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5093"/>
      </w:tblGrid>
      <w:tr w:rsidR="002F5E01" w:rsidRPr="002C7633" w14:paraId="1105D40B" w14:textId="77777777" w:rsidTr="00564B92">
        <w:trPr>
          <w:cantSplit/>
          <w:trHeight w:val="193"/>
        </w:trPr>
        <w:tc>
          <w:tcPr>
            <w:tcW w:w="4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5E3CC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p w14:paraId="00A0D58A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p w14:paraId="352CCD19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p w14:paraId="12C51A3E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p w14:paraId="2E8C798E" w14:textId="77777777" w:rsidR="002F5E01" w:rsidRPr="002C7633" w:rsidRDefault="002F5E01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>Bezirksregierung Münster</w:t>
            </w:r>
          </w:p>
          <w:p w14:paraId="5E20012E" w14:textId="77777777" w:rsidR="002F5E01" w:rsidRPr="002C7633" w:rsidRDefault="002F5E01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>Dezernat 48</w:t>
            </w:r>
          </w:p>
          <w:p w14:paraId="0CDA39F0" w14:textId="77777777" w:rsidR="002F5E01" w:rsidRPr="002C7633" w:rsidRDefault="00E16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48128 Münster</w:t>
            </w:r>
          </w:p>
          <w:p w14:paraId="2AED5D7E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p w14:paraId="6F28722D" w14:textId="77777777" w:rsidR="002F5E01" w:rsidRPr="002C7633" w:rsidRDefault="00DC5323">
            <w:pPr>
              <w:rPr>
                <w:rFonts w:ascii="Arial" w:hAnsi="Arial" w:cs="Arial"/>
                <w:b/>
              </w:rPr>
            </w:pPr>
            <w:r w:rsidRPr="002C7633">
              <w:rPr>
                <w:rFonts w:ascii="Arial" w:hAnsi="Arial" w:cs="Arial"/>
                <w:b/>
              </w:rPr>
              <w:t>über die Schulleitung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7DB12C85" w14:textId="77777777" w:rsidR="002F5E01" w:rsidRPr="002C7633" w:rsidRDefault="00DC5323">
            <w:pPr>
              <w:rPr>
                <w:rFonts w:ascii="Arial" w:hAnsi="Arial" w:cs="Arial"/>
                <w:sz w:val="16"/>
              </w:rPr>
            </w:pPr>
            <w:r w:rsidRPr="002C7633">
              <w:rPr>
                <w:rFonts w:ascii="Arial" w:hAnsi="Arial" w:cs="Arial"/>
                <w:sz w:val="16"/>
              </w:rPr>
              <w:t>Schulstempel (bitte immer Telefon und Email-Adresse angeben!)</w:t>
            </w:r>
          </w:p>
        </w:tc>
      </w:tr>
      <w:tr w:rsidR="002F5E01" w:rsidRPr="002C7633" w14:paraId="278D68D6" w14:textId="77777777" w:rsidTr="00564B92">
        <w:trPr>
          <w:cantSplit/>
          <w:trHeight w:val="2052"/>
        </w:trPr>
        <w:tc>
          <w:tcPr>
            <w:tcW w:w="46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468DD" w14:textId="77777777" w:rsidR="002F5E01" w:rsidRPr="002C7633" w:rsidRDefault="002F5E01">
            <w:pPr>
              <w:rPr>
                <w:rFonts w:ascii="Arial" w:hAnsi="Arial" w:cs="Arial"/>
              </w:rPr>
            </w:pPr>
          </w:p>
        </w:tc>
        <w:tc>
          <w:tcPr>
            <w:tcW w:w="5093" w:type="dxa"/>
          </w:tcPr>
          <w:p w14:paraId="6957A8F8" w14:textId="77777777" w:rsidR="002F5E01" w:rsidRDefault="002F5E01">
            <w:pPr>
              <w:rPr>
                <w:rFonts w:ascii="Arial" w:hAnsi="Arial" w:cs="Arial"/>
              </w:rPr>
            </w:pPr>
          </w:p>
          <w:p w14:paraId="62FA2542" w14:textId="77777777" w:rsidR="00564B92" w:rsidRDefault="00564B92">
            <w:pPr>
              <w:rPr>
                <w:rFonts w:ascii="Arial" w:hAnsi="Arial" w:cs="Arial"/>
              </w:rPr>
            </w:pPr>
          </w:p>
          <w:p w14:paraId="317435C9" w14:textId="77777777" w:rsidR="00564B92" w:rsidRDefault="00564B92">
            <w:pPr>
              <w:rPr>
                <w:rFonts w:ascii="Arial" w:hAnsi="Arial" w:cs="Arial"/>
              </w:rPr>
            </w:pPr>
          </w:p>
          <w:p w14:paraId="52402D92" w14:textId="77777777" w:rsidR="00564B92" w:rsidRDefault="00564B92">
            <w:pPr>
              <w:rPr>
                <w:rFonts w:ascii="Arial" w:hAnsi="Arial" w:cs="Arial"/>
              </w:rPr>
            </w:pPr>
          </w:p>
          <w:p w14:paraId="032113CF" w14:textId="77777777" w:rsidR="00564B92" w:rsidRDefault="00564B92">
            <w:pPr>
              <w:rPr>
                <w:rFonts w:ascii="Arial" w:hAnsi="Arial" w:cs="Arial"/>
              </w:rPr>
            </w:pPr>
          </w:p>
          <w:p w14:paraId="2701908B" w14:textId="77777777" w:rsidR="00564B92" w:rsidRDefault="00564B92">
            <w:pPr>
              <w:rPr>
                <w:rFonts w:ascii="Arial" w:hAnsi="Arial" w:cs="Arial"/>
              </w:rPr>
            </w:pPr>
          </w:p>
          <w:p w14:paraId="0212DBA6" w14:textId="77777777" w:rsidR="00564B92" w:rsidRDefault="00564B92">
            <w:pPr>
              <w:rPr>
                <w:rFonts w:ascii="Arial" w:hAnsi="Arial" w:cs="Arial"/>
              </w:rPr>
            </w:pPr>
          </w:p>
          <w:p w14:paraId="28812DCC" w14:textId="77777777" w:rsidR="00564B92" w:rsidRPr="00564B92" w:rsidRDefault="00564B92" w:rsidP="00564B92">
            <w:pPr>
              <w:spacing w:after="60"/>
              <w:rPr>
                <w:rFonts w:ascii="Arial" w:hAnsi="Arial" w:cs="Arial"/>
                <w:sz w:val="14"/>
              </w:rPr>
            </w:pPr>
            <w:proofErr w:type="gramStart"/>
            <w:r w:rsidRPr="00564B92">
              <w:rPr>
                <w:rFonts w:ascii="Arial" w:hAnsi="Arial" w:cs="Arial"/>
                <w:sz w:val="14"/>
              </w:rPr>
              <w:t>Telefon:_</w:t>
            </w:r>
            <w:proofErr w:type="gramEnd"/>
            <w:r w:rsidRPr="00564B92">
              <w:rPr>
                <w:rFonts w:ascii="Arial" w:hAnsi="Arial" w:cs="Arial"/>
                <w:sz w:val="14"/>
              </w:rPr>
              <w:t>____________________________________</w:t>
            </w:r>
            <w:r>
              <w:rPr>
                <w:rFonts w:ascii="Arial" w:hAnsi="Arial" w:cs="Arial"/>
                <w:sz w:val="14"/>
              </w:rPr>
              <w:t>___________________</w:t>
            </w:r>
          </w:p>
          <w:p w14:paraId="7EC6B151" w14:textId="77777777" w:rsidR="00564B92" w:rsidRPr="002C7633" w:rsidRDefault="00564B92">
            <w:pPr>
              <w:rPr>
                <w:rFonts w:ascii="Arial" w:hAnsi="Arial" w:cs="Arial"/>
              </w:rPr>
            </w:pPr>
            <w:r w:rsidRPr="00564B92">
              <w:rPr>
                <w:rFonts w:ascii="Arial" w:hAnsi="Arial" w:cs="Arial"/>
                <w:sz w:val="14"/>
              </w:rPr>
              <w:t>E-Mail-Adresse:_______________________________</w:t>
            </w:r>
            <w:r>
              <w:rPr>
                <w:rFonts w:ascii="Arial" w:hAnsi="Arial" w:cs="Arial"/>
                <w:sz w:val="14"/>
              </w:rPr>
              <w:t>___________________</w:t>
            </w:r>
          </w:p>
        </w:tc>
      </w:tr>
    </w:tbl>
    <w:p w14:paraId="76FBAFAF" w14:textId="77777777" w:rsidR="00564B92" w:rsidRDefault="00564B92">
      <w:pPr>
        <w:rPr>
          <w:rFonts w:ascii="Arial" w:hAnsi="Arial" w:cs="Arial"/>
          <w:b/>
          <w:sz w:val="22"/>
        </w:rPr>
      </w:pPr>
    </w:p>
    <w:p w14:paraId="308FB387" w14:textId="77777777" w:rsidR="00564B92" w:rsidRPr="00564B92" w:rsidRDefault="00564B92" w:rsidP="00A0787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&gt;&gt; </w:t>
      </w:r>
      <w:r w:rsidRPr="00564B92">
        <w:rPr>
          <w:rFonts w:ascii="Arial" w:hAnsi="Arial" w:cs="Arial"/>
          <w:b/>
          <w:sz w:val="22"/>
          <w:u w:val="single"/>
        </w:rPr>
        <w:t>Achtung Frist:</w:t>
      </w:r>
      <w:r>
        <w:rPr>
          <w:rFonts w:ascii="Arial" w:hAnsi="Arial" w:cs="Arial"/>
          <w:b/>
          <w:sz w:val="22"/>
        </w:rPr>
        <w:t xml:space="preserve">   Vorlage bei der Bezirksregierung bis zum </w:t>
      </w:r>
      <w:r w:rsidRPr="00564B92">
        <w:rPr>
          <w:rFonts w:ascii="Arial" w:hAnsi="Arial" w:cs="Arial"/>
          <w:b/>
          <w:sz w:val="22"/>
          <w:u w:val="single"/>
        </w:rPr>
        <w:t>15. Oktober</w:t>
      </w:r>
    </w:p>
    <w:p w14:paraId="13E70BB3" w14:textId="77777777" w:rsidR="00564B92" w:rsidRDefault="00564B92">
      <w:pPr>
        <w:rPr>
          <w:rFonts w:ascii="Arial" w:hAnsi="Arial" w:cs="Arial"/>
          <w:b/>
          <w:sz w:val="22"/>
        </w:rPr>
      </w:pPr>
    </w:p>
    <w:p w14:paraId="21B89AB6" w14:textId="77777777" w:rsidR="002F5E01" w:rsidRPr="00564B92" w:rsidRDefault="002F5E01">
      <w:pPr>
        <w:rPr>
          <w:rFonts w:ascii="Arial" w:hAnsi="Arial" w:cs="Arial"/>
          <w:b/>
          <w:sz w:val="22"/>
        </w:rPr>
      </w:pPr>
      <w:r w:rsidRPr="00564B92">
        <w:rPr>
          <w:rFonts w:ascii="Arial" w:hAnsi="Arial" w:cs="Arial"/>
          <w:b/>
          <w:sz w:val="22"/>
        </w:rPr>
        <w:t>Sprachprüfung (Feststellungsprüfung) anstelle von Pflichtfremdsprachen oder Wahlpflichtfremdsprachen,</w:t>
      </w:r>
      <w:r w:rsidR="00DC5323" w:rsidRPr="00564B92">
        <w:rPr>
          <w:rFonts w:ascii="Arial" w:hAnsi="Arial" w:cs="Arial"/>
          <w:b/>
          <w:sz w:val="22"/>
        </w:rPr>
        <w:t xml:space="preserve"> </w:t>
      </w:r>
      <w:r w:rsidRPr="00564B92">
        <w:rPr>
          <w:rFonts w:ascii="Arial" w:hAnsi="Arial" w:cs="Arial"/>
          <w:b/>
          <w:sz w:val="22"/>
        </w:rPr>
        <w:t xml:space="preserve">Runderlass des Kultusministeriums des Landes Nordrhein-Westfalen vom 10. März </w:t>
      </w:r>
      <w:r w:rsidR="00A343F0" w:rsidRPr="00564B92">
        <w:rPr>
          <w:rFonts w:ascii="Arial" w:hAnsi="Arial" w:cs="Arial"/>
          <w:b/>
          <w:sz w:val="22"/>
        </w:rPr>
        <w:t>1992 –</w:t>
      </w:r>
      <w:r w:rsidRPr="00564B92">
        <w:rPr>
          <w:rFonts w:ascii="Arial" w:hAnsi="Arial" w:cs="Arial"/>
          <w:b/>
          <w:sz w:val="22"/>
        </w:rPr>
        <w:t>BASS 13-61 Nr. 1-</w:t>
      </w:r>
    </w:p>
    <w:p w14:paraId="125BAB38" w14:textId="33DD580D" w:rsidR="00564B92" w:rsidDel="002E1DB1" w:rsidRDefault="00564B92">
      <w:pPr>
        <w:rPr>
          <w:del w:id="0" w:author="Balster, Semjon" w:date="2025-08-20T08:48:00Z"/>
          <w:rFonts w:ascii="Arial" w:hAnsi="Arial" w:cs="Arial"/>
          <w:sz w:val="22"/>
        </w:rPr>
      </w:pPr>
    </w:p>
    <w:p w14:paraId="61C44880" w14:textId="77777777" w:rsidR="002F5E01" w:rsidRPr="00A7224C" w:rsidRDefault="002F5E01">
      <w:pPr>
        <w:rPr>
          <w:rFonts w:ascii="Arial" w:hAnsi="Arial" w:cs="Arial"/>
          <w:sz w:val="22"/>
        </w:rPr>
      </w:pPr>
      <w:r w:rsidRPr="00A7224C">
        <w:rPr>
          <w:rFonts w:ascii="Arial" w:hAnsi="Arial" w:cs="Arial"/>
          <w:sz w:val="22"/>
        </w:rPr>
        <w:t xml:space="preserve">Hiermit beantrage ich die </w:t>
      </w:r>
      <w:r w:rsidRPr="00A7224C">
        <w:rPr>
          <w:rFonts w:ascii="Arial" w:hAnsi="Arial" w:cs="Arial"/>
          <w:b/>
          <w:sz w:val="22"/>
          <w:u w:val="single"/>
        </w:rPr>
        <w:t>Zulassung zur Sprachprüfung</w:t>
      </w:r>
      <w:r w:rsidR="00DC5323" w:rsidRPr="00A7224C">
        <w:rPr>
          <w:rFonts w:ascii="Arial" w:hAnsi="Arial" w:cs="Arial"/>
          <w:b/>
          <w:sz w:val="22"/>
          <w:u w:val="single"/>
        </w:rPr>
        <w:t xml:space="preserve"> in</w:t>
      </w:r>
      <w:r w:rsidRPr="00A7224C">
        <w:rPr>
          <w:rFonts w:ascii="Arial" w:hAnsi="Arial" w:cs="Arial"/>
          <w:sz w:val="22"/>
        </w:rPr>
        <w:t>:</w:t>
      </w:r>
    </w:p>
    <w:p w14:paraId="421E4971" w14:textId="77777777" w:rsidR="00DC5323" w:rsidRPr="002C7633" w:rsidRDefault="00DC532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858"/>
      </w:tblGrid>
      <w:tr w:rsidR="00DC5323" w:rsidRPr="007275C3" w14:paraId="6EC2275A" w14:textId="77777777" w:rsidTr="00EE3C10">
        <w:trPr>
          <w:trHeight w:val="1480"/>
        </w:trPr>
        <w:tc>
          <w:tcPr>
            <w:tcW w:w="4923" w:type="dxa"/>
            <w:shd w:val="clear" w:color="auto" w:fill="auto"/>
          </w:tcPr>
          <w:p w14:paraId="1EF43FF5" w14:textId="77777777" w:rsidR="00DC5323" w:rsidRPr="007275C3" w:rsidRDefault="00DC5323">
            <w:pPr>
              <w:rPr>
                <w:rFonts w:ascii="Arial" w:hAnsi="Arial" w:cs="Arial"/>
              </w:rPr>
            </w:pPr>
            <w:r w:rsidRPr="007275C3">
              <w:rPr>
                <w:rFonts w:ascii="Arial" w:hAnsi="Arial" w:cs="Arial"/>
                <w:b/>
              </w:rPr>
              <w:t>Amtssprache</w:t>
            </w:r>
            <w:r w:rsidRPr="007275C3">
              <w:rPr>
                <w:rFonts w:ascii="Arial" w:hAnsi="Arial" w:cs="Arial"/>
              </w:rPr>
              <w:t xml:space="preserve"> des Herkunftslandes:</w:t>
            </w:r>
          </w:p>
          <w:p w14:paraId="1B464D8F" w14:textId="77777777" w:rsidR="00DC5323" w:rsidRPr="00EE3C10" w:rsidRDefault="00DC5323" w:rsidP="00176EE9">
            <w:pPr>
              <w:rPr>
                <w:rFonts w:ascii="Arial" w:hAnsi="Arial" w:cs="Arial"/>
                <w:sz w:val="16"/>
              </w:rPr>
            </w:pPr>
            <w:r w:rsidRPr="007275C3">
              <w:rPr>
                <w:rFonts w:ascii="Arial" w:hAnsi="Arial" w:cs="Arial"/>
                <w:sz w:val="16"/>
              </w:rPr>
              <w:t>(die zu prüfende Sprache angeben</w:t>
            </w:r>
            <w:r w:rsidR="00321B02">
              <w:rPr>
                <w:rFonts w:ascii="Arial" w:hAnsi="Arial" w:cs="Arial"/>
                <w:sz w:val="16"/>
              </w:rPr>
              <w:t>;</w:t>
            </w:r>
            <w:r w:rsidR="00EE3C10">
              <w:rPr>
                <w:rFonts w:ascii="Arial" w:hAnsi="Arial" w:cs="Arial"/>
                <w:sz w:val="16"/>
              </w:rPr>
              <w:t xml:space="preserve"> </w:t>
            </w:r>
            <w:r w:rsidR="00575D80">
              <w:rPr>
                <w:rFonts w:ascii="Arial" w:hAnsi="Arial" w:cs="Arial"/>
                <w:sz w:val="16"/>
              </w:rPr>
              <w:t>b</w:t>
            </w:r>
            <w:r w:rsidR="00321B02">
              <w:rPr>
                <w:rFonts w:ascii="Arial" w:hAnsi="Arial" w:cs="Arial"/>
                <w:sz w:val="16"/>
              </w:rPr>
              <w:t xml:space="preserve">ei den </w:t>
            </w:r>
            <w:r w:rsidR="00575D80">
              <w:rPr>
                <w:rFonts w:ascii="Arial" w:hAnsi="Arial" w:cs="Arial"/>
                <w:sz w:val="16"/>
              </w:rPr>
              <w:t xml:space="preserve">Sprachen </w:t>
            </w:r>
            <w:r w:rsidR="00575D80" w:rsidRPr="00F9090C">
              <w:rPr>
                <w:rFonts w:ascii="Arial" w:hAnsi="Arial" w:cs="Arial"/>
                <w:b/>
                <w:color w:val="FF0000"/>
                <w:sz w:val="16"/>
              </w:rPr>
              <w:t>Kurdisch</w:t>
            </w:r>
            <w:r w:rsidR="00575D80" w:rsidRPr="00F9090C">
              <w:rPr>
                <w:rFonts w:ascii="Arial" w:hAnsi="Arial" w:cs="Arial"/>
                <w:b/>
                <w:sz w:val="16"/>
              </w:rPr>
              <w:t xml:space="preserve"> (</w:t>
            </w:r>
            <w:r w:rsidR="00176EE9">
              <w:rPr>
                <w:rFonts w:ascii="Arial" w:hAnsi="Arial" w:cs="Arial"/>
                <w:b/>
                <w:sz w:val="16"/>
              </w:rPr>
              <w:t>K</w:t>
            </w:r>
            <w:r w:rsidR="00575D80" w:rsidRPr="00F9090C">
              <w:rPr>
                <w:rFonts w:ascii="Arial" w:hAnsi="Arial" w:cs="Arial"/>
                <w:b/>
                <w:sz w:val="16"/>
              </w:rPr>
              <w:t>urmandschi/ Sorani</w:t>
            </w:r>
            <w:r w:rsidR="009E6132">
              <w:rPr>
                <w:rFonts w:ascii="Arial" w:hAnsi="Arial" w:cs="Arial"/>
                <w:b/>
                <w:sz w:val="16"/>
              </w:rPr>
              <w:t>)</w:t>
            </w:r>
            <w:r w:rsidR="00042305">
              <w:rPr>
                <w:rFonts w:ascii="Arial" w:hAnsi="Arial" w:cs="Arial"/>
                <w:b/>
                <w:sz w:val="16"/>
              </w:rPr>
              <w:t xml:space="preserve"> </w:t>
            </w:r>
            <w:r w:rsidR="00575D80" w:rsidRPr="00F9090C">
              <w:rPr>
                <w:rFonts w:ascii="Arial" w:hAnsi="Arial" w:cs="Arial"/>
                <w:b/>
                <w:sz w:val="16"/>
              </w:rPr>
              <w:t xml:space="preserve">und </w:t>
            </w:r>
            <w:r w:rsidR="00575D80" w:rsidRPr="00F9090C">
              <w:rPr>
                <w:rFonts w:ascii="Arial" w:hAnsi="Arial" w:cs="Arial"/>
                <w:b/>
                <w:color w:val="FF0000"/>
                <w:sz w:val="16"/>
              </w:rPr>
              <w:t>Persisch</w:t>
            </w:r>
            <w:r w:rsidR="00575D80" w:rsidRPr="00F9090C">
              <w:rPr>
                <w:rFonts w:ascii="Arial" w:hAnsi="Arial" w:cs="Arial"/>
                <w:b/>
                <w:sz w:val="16"/>
              </w:rPr>
              <w:t xml:space="preserve"> (Dari/ Farsi)</w:t>
            </w:r>
            <w:r w:rsidR="00575D80">
              <w:rPr>
                <w:rFonts w:ascii="Arial" w:hAnsi="Arial" w:cs="Arial"/>
                <w:sz w:val="16"/>
              </w:rPr>
              <w:t xml:space="preserve"> bitte Dialekt</w:t>
            </w:r>
            <w:r w:rsidR="009E6132">
              <w:rPr>
                <w:rFonts w:ascii="Arial" w:hAnsi="Arial" w:cs="Arial"/>
                <w:sz w:val="16"/>
              </w:rPr>
              <w:t xml:space="preserve">, bei </w:t>
            </w:r>
            <w:r w:rsidR="009E6132" w:rsidRPr="002F4B4A">
              <w:rPr>
                <w:rFonts w:ascii="Arial" w:hAnsi="Arial" w:cs="Arial"/>
                <w:b/>
                <w:color w:val="FF0000"/>
                <w:sz w:val="16"/>
              </w:rPr>
              <w:t>Kurdisch</w:t>
            </w:r>
            <w:r w:rsidR="009E6132" w:rsidRPr="002F4B4A">
              <w:rPr>
                <w:rFonts w:ascii="Arial" w:hAnsi="Arial" w:cs="Arial"/>
                <w:sz w:val="16"/>
              </w:rPr>
              <w:t xml:space="preserve"> </w:t>
            </w:r>
            <w:r w:rsidR="009E6132">
              <w:rPr>
                <w:rFonts w:ascii="Arial" w:hAnsi="Arial" w:cs="Arial"/>
                <w:b/>
                <w:sz w:val="16"/>
              </w:rPr>
              <w:t>lateinische od. arabische Buchstaben</w:t>
            </w:r>
            <w:r w:rsidR="009E6132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4858" w:type="dxa"/>
            <w:shd w:val="clear" w:color="auto" w:fill="auto"/>
          </w:tcPr>
          <w:p w14:paraId="731A1939" w14:textId="77777777" w:rsidR="00DC5323" w:rsidRPr="007275C3" w:rsidRDefault="00DC5323">
            <w:pPr>
              <w:rPr>
                <w:rFonts w:ascii="Arial" w:hAnsi="Arial" w:cs="Arial"/>
              </w:rPr>
            </w:pPr>
            <w:r w:rsidRPr="007275C3">
              <w:rPr>
                <w:rFonts w:ascii="Arial" w:hAnsi="Arial" w:cs="Arial"/>
                <w:b/>
              </w:rPr>
              <w:t>Anstelle</w:t>
            </w:r>
            <w:r w:rsidRPr="007275C3">
              <w:rPr>
                <w:rFonts w:ascii="Arial" w:hAnsi="Arial" w:cs="Arial"/>
              </w:rPr>
              <w:t xml:space="preserve"> von:</w:t>
            </w:r>
          </w:p>
          <w:p w14:paraId="4B469B57" w14:textId="77777777" w:rsidR="00DC5323" w:rsidRPr="007275C3" w:rsidRDefault="00DC5323">
            <w:pPr>
              <w:rPr>
                <w:rFonts w:ascii="Arial" w:hAnsi="Arial" w:cs="Arial"/>
              </w:rPr>
            </w:pPr>
            <w:r w:rsidRPr="007275C3">
              <w:rPr>
                <w:rFonts w:ascii="Arial" w:hAnsi="Arial" w:cs="Arial"/>
                <w:sz w:val="16"/>
              </w:rPr>
              <w:t>(die zu ersetzende Fremdsprache angeben)</w:t>
            </w:r>
          </w:p>
        </w:tc>
      </w:tr>
    </w:tbl>
    <w:p w14:paraId="296CA43A" w14:textId="77777777" w:rsidR="00DC5323" w:rsidRPr="002C7633" w:rsidRDefault="00DC5323">
      <w:pPr>
        <w:rPr>
          <w:rFonts w:ascii="Arial" w:hAnsi="Arial" w:cs="Arial"/>
        </w:rPr>
      </w:pPr>
    </w:p>
    <w:bookmarkStart w:id="1" w:name="Kontrollkästchen1"/>
    <w:p w14:paraId="47E51AB7" w14:textId="77777777" w:rsidR="00DC5323" w:rsidRPr="002C7633" w:rsidRDefault="00DC5323">
      <w:pPr>
        <w:rPr>
          <w:rFonts w:ascii="Arial" w:hAnsi="Arial" w:cs="Arial"/>
        </w:rPr>
      </w:pPr>
      <w:r w:rsidRPr="002C763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7633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2C7633">
        <w:rPr>
          <w:rFonts w:ascii="Arial" w:hAnsi="Arial" w:cs="Arial"/>
        </w:rPr>
        <w:fldChar w:fldCharType="end"/>
      </w:r>
      <w:bookmarkEnd w:id="1"/>
      <w:r w:rsidRPr="002C7633">
        <w:rPr>
          <w:rFonts w:ascii="Arial" w:hAnsi="Arial" w:cs="Arial"/>
        </w:rPr>
        <w:t xml:space="preserve"> als 1. Pflichtfremdsprache</w:t>
      </w:r>
      <w:bookmarkStart w:id="2" w:name="Kontrollkästchen2"/>
      <w:r w:rsidRPr="002C7633">
        <w:rPr>
          <w:rFonts w:ascii="Arial" w:hAnsi="Arial" w:cs="Arial"/>
        </w:rPr>
        <w:t xml:space="preserve">             </w:t>
      </w:r>
      <w:r w:rsidRPr="002C7633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7633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2C7633">
        <w:rPr>
          <w:rFonts w:ascii="Arial" w:hAnsi="Arial" w:cs="Arial"/>
        </w:rPr>
        <w:fldChar w:fldCharType="end"/>
      </w:r>
      <w:bookmarkEnd w:id="2"/>
      <w:r w:rsidRPr="002C7633">
        <w:rPr>
          <w:rFonts w:ascii="Arial" w:hAnsi="Arial" w:cs="Arial"/>
        </w:rPr>
        <w:t xml:space="preserve"> als 2. Pflichtfremdsprache</w:t>
      </w:r>
      <w:bookmarkStart w:id="3" w:name="Kontrollkästchen3"/>
      <w:r w:rsidRPr="002C7633">
        <w:rPr>
          <w:rFonts w:ascii="Arial" w:hAnsi="Arial" w:cs="Arial"/>
        </w:rPr>
        <w:t xml:space="preserve">              </w:t>
      </w:r>
      <w:r w:rsidRPr="002C7633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C7633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2C7633">
        <w:rPr>
          <w:rFonts w:ascii="Arial" w:hAnsi="Arial" w:cs="Arial"/>
        </w:rPr>
        <w:fldChar w:fldCharType="end"/>
      </w:r>
      <w:bookmarkEnd w:id="3"/>
      <w:r w:rsidRPr="002C7633">
        <w:rPr>
          <w:rFonts w:ascii="Arial" w:hAnsi="Arial" w:cs="Arial"/>
        </w:rPr>
        <w:t xml:space="preserve"> als Wahlpflichtfremdsprache</w:t>
      </w:r>
    </w:p>
    <w:p w14:paraId="3B3EA98F" w14:textId="77777777" w:rsidR="00564B92" w:rsidRPr="002C7633" w:rsidRDefault="00564B92" w:rsidP="00564B92">
      <w:pPr>
        <w:spacing w:after="120"/>
        <w:rPr>
          <w:rFonts w:ascii="Arial" w:hAnsi="Arial" w:cs="Arial"/>
        </w:rPr>
      </w:pPr>
    </w:p>
    <w:p w14:paraId="6DFBACF0" w14:textId="77777777" w:rsidR="00DC5323" w:rsidRPr="002C7633" w:rsidRDefault="00DC5323">
      <w:pPr>
        <w:rPr>
          <w:rFonts w:ascii="Arial" w:hAnsi="Arial" w:cs="Arial"/>
        </w:rPr>
      </w:pPr>
    </w:p>
    <w:p w14:paraId="6B2652CB" w14:textId="77777777" w:rsidR="002F5E01" w:rsidRPr="00A7224C" w:rsidRDefault="002F5E01">
      <w:pPr>
        <w:outlineLvl w:val="0"/>
        <w:rPr>
          <w:rFonts w:ascii="Arial" w:hAnsi="Arial" w:cs="Arial"/>
        </w:rPr>
      </w:pPr>
      <w:r w:rsidRPr="00A7224C">
        <w:rPr>
          <w:rFonts w:ascii="Arial" w:hAnsi="Arial" w:cs="Arial"/>
          <w:b/>
          <w:sz w:val="22"/>
          <w:u w:val="single"/>
        </w:rPr>
        <w:t>An</w:t>
      </w:r>
      <w:r w:rsidR="00DC5323" w:rsidRPr="00A7224C">
        <w:rPr>
          <w:rFonts w:ascii="Arial" w:hAnsi="Arial" w:cs="Arial"/>
          <w:b/>
          <w:sz w:val="22"/>
          <w:u w:val="single"/>
        </w:rPr>
        <w:t>spruchsniveau der Prüfung</w:t>
      </w:r>
      <w:r w:rsidRPr="00A7224C">
        <w:rPr>
          <w:rFonts w:ascii="Arial" w:hAnsi="Arial" w:cs="Arial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2F5E01" w:rsidRPr="002C7633" w14:paraId="65A7E130" w14:textId="77777777">
        <w:tc>
          <w:tcPr>
            <w:tcW w:w="4678" w:type="dxa"/>
          </w:tcPr>
          <w:p w14:paraId="38432D42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bookmarkStart w:id="4" w:name="Kontrollkästchen4"/>
          <w:p w14:paraId="042C0C08" w14:textId="77777777" w:rsidR="002F5E01" w:rsidRPr="002C7633" w:rsidRDefault="002F5E01" w:rsidP="00331055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33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2C7633">
              <w:rPr>
                <w:rFonts w:ascii="Arial" w:hAnsi="Arial" w:cs="Arial"/>
              </w:rPr>
              <w:fldChar w:fldCharType="end"/>
            </w:r>
            <w:bookmarkEnd w:id="4"/>
            <w:r w:rsidRPr="002C7633">
              <w:rPr>
                <w:rFonts w:ascii="Arial" w:hAnsi="Arial" w:cs="Arial"/>
              </w:rPr>
              <w:t xml:space="preserve"> </w:t>
            </w:r>
            <w:r w:rsidR="00331055">
              <w:rPr>
                <w:rFonts w:ascii="Arial" w:hAnsi="Arial" w:cs="Arial"/>
              </w:rPr>
              <w:t>Erster Schulabschluss</w:t>
            </w:r>
          </w:p>
        </w:tc>
        <w:bookmarkStart w:id="5" w:name="Kontrollkästchen8"/>
        <w:tc>
          <w:tcPr>
            <w:tcW w:w="5103" w:type="dxa"/>
          </w:tcPr>
          <w:p w14:paraId="28D63439" w14:textId="77777777" w:rsidR="00523D35" w:rsidRPr="002C7633" w:rsidRDefault="00523D35" w:rsidP="00523D35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33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2C7633">
              <w:rPr>
                <w:rFonts w:ascii="Arial" w:hAnsi="Arial" w:cs="Arial"/>
              </w:rPr>
              <w:fldChar w:fldCharType="end"/>
            </w:r>
            <w:bookmarkEnd w:id="5"/>
            <w:r w:rsidRPr="002C7633">
              <w:rPr>
                <w:rFonts w:ascii="Arial" w:hAnsi="Arial" w:cs="Arial"/>
              </w:rPr>
              <w:t xml:space="preserve"> Fachhochschulreife</w:t>
            </w:r>
          </w:p>
          <w:p w14:paraId="3C9E33B7" w14:textId="77777777" w:rsidR="002F5E01" w:rsidRPr="002C7633" w:rsidRDefault="00523D35" w:rsidP="00523D35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 xml:space="preserve">     -Abschluss in berufsbildenden Schulen-</w:t>
            </w:r>
          </w:p>
          <w:p w14:paraId="1C32D87C" w14:textId="77777777" w:rsidR="002F5E01" w:rsidRPr="002C7633" w:rsidRDefault="00523D35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 xml:space="preserve">   </w:t>
            </w:r>
          </w:p>
        </w:tc>
      </w:tr>
      <w:tr w:rsidR="002F5E01" w:rsidRPr="002C7633" w14:paraId="55E348E0" w14:textId="77777777">
        <w:tc>
          <w:tcPr>
            <w:tcW w:w="4678" w:type="dxa"/>
          </w:tcPr>
          <w:p w14:paraId="7476EDF6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bookmarkStart w:id="6" w:name="Kontrollkästchen5"/>
          <w:p w14:paraId="1193FC6B" w14:textId="77777777" w:rsidR="002F5E01" w:rsidRPr="002C7633" w:rsidRDefault="002F5E01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33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2C7633">
              <w:rPr>
                <w:rFonts w:ascii="Arial" w:hAnsi="Arial" w:cs="Arial"/>
              </w:rPr>
              <w:fldChar w:fldCharType="end"/>
            </w:r>
            <w:bookmarkEnd w:id="6"/>
            <w:r w:rsidRPr="002C7633">
              <w:rPr>
                <w:rFonts w:ascii="Arial" w:hAnsi="Arial" w:cs="Arial"/>
              </w:rPr>
              <w:t xml:space="preserve"> </w:t>
            </w:r>
            <w:r w:rsidR="00FF4C0E">
              <w:rPr>
                <w:rFonts w:ascii="Arial" w:hAnsi="Arial" w:cs="Arial"/>
              </w:rPr>
              <w:t xml:space="preserve">Erweiterter Erster </w:t>
            </w:r>
            <w:r w:rsidR="00331055">
              <w:rPr>
                <w:rFonts w:ascii="Arial" w:hAnsi="Arial" w:cs="Arial"/>
              </w:rPr>
              <w:t>Schulabschluss</w:t>
            </w:r>
          </w:p>
          <w:p w14:paraId="754746B2" w14:textId="77777777" w:rsidR="002F5E01" w:rsidRPr="002C7633" w:rsidRDefault="002F5E01" w:rsidP="00564B92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5103" w:type="dxa"/>
          </w:tcPr>
          <w:p w14:paraId="4A7012D9" w14:textId="77777777" w:rsidR="002F5E01" w:rsidRPr="002C7633" w:rsidRDefault="002F5E01">
            <w:pPr>
              <w:rPr>
                <w:rFonts w:ascii="Arial" w:hAnsi="Arial" w:cs="Arial"/>
              </w:rPr>
            </w:pPr>
          </w:p>
          <w:bookmarkStart w:id="7" w:name="Kontrollkästchen9"/>
          <w:p w14:paraId="488FF628" w14:textId="77777777" w:rsidR="002F5E01" w:rsidRPr="002C7633" w:rsidRDefault="00523D35" w:rsidP="00523D35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33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2C7633">
              <w:rPr>
                <w:rFonts w:ascii="Arial" w:hAnsi="Arial" w:cs="Arial"/>
              </w:rPr>
              <w:fldChar w:fldCharType="end"/>
            </w:r>
            <w:bookmarkEnd w:id="7"/>
            <w:r w:rsidRPr="002C7633">
              <w:rPr>
                <w:rFonts w:ascii="Arial" w:hAnsi="Arial" w:cs="Arial"/>
              </w:rPr>
              <w:t xml:space="preserve"> das Anspruchsniveau der Einführungsphase in die</w:t>
            </w:r>
            <w:r w:rsidRPr="002C7633">
              <w:rPr>
                <w:rFonts w:ascii="Arial" w:hAnsi="Arial" w:cs="Arial"/>
              </w:rPr>
              <w:br/>
              <w:t xml:space="preserve">     </w:t>
            </w:r>
            <w:proofErr w:type="spellStart"/>
            <w:r w:rsidRPr="002C7633">
              <w:rPr>
                <w:rFonts w:ascii="Arial" w:hAnsi="Arial" w:cs="Arial"/>
              </w:rPr>
              <w:t>gym</w:t>
            </w:r>
            <w:proofErr w:type="spellEnd"/>
            <w:r w:rsidRPr="002C7633">
              <w:rPr>
                <w:rFonts w:ascii="Arial" w:hAnsi="Arial" w:cs="Arial"/>
              </w:rPr>
              <w:t>. Oberstufe in einer fortgeführten Fremdsprache</w:t>
            </w:r>
          </w:p>
        </w:tc>
      </w:tr>
      <w:tr w:rsidR="00C2792A" w:rsidRPr="002C7633" w14:paraId="2ADF9CFF" w14:textId="77777777" w:rsidTr="00856CD6">
        <w:tc>
          <w:tcPr>
            <w:tcW w:w="9781" w:type="dxa"/>
            <w:gridSpan w:val="2"/>
          </w:tcPr>
          <w:p w14:paraId="0B6FAC3E" w14:textId="77777777" w:rsidR="00C2792A" w:rsidRPr="002C7633" w:rsidRDefault="00C2792A">
            <w:pPr>
              <w:rPr>
                <w:rFonts w:ascii="Arial" w:hAnsi="Arial" w:cs="Arial"/>
              </w:rPr>
            </w:pPr>
          </w:p>
          <w:bookmarkStart w:id="8" w:name="Kontrollkästchen6"/>
          <w:p w14:paraId="562F8B75" w14:textId="77777777" w:rsidR="00C2792A" w:rsidRPr="002C7633" w:rsidRDefault="00C2792A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33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2C7633">
              <w:rPr>
                <w:rFonts w:ascii="Arial" w:hAnsi="Arial" w:cs="Arial"/>
              </w:rPr>
              <w:fldChar w:fldCharType="end"/>
            </w:r>
            <w:bookmarkEnd w:id="8"/>
            <w:r w:rsidR="00564B92">
              <w:rPr>
                <w:rFonts w:ascii="Arial" w:hAnsi="Arial" w:cs="Arial"/>
              </w:rPr>
              <w:t xml:space="preserve"> Fachoberschulreife</w:t>
            </w:r>
          </w:p>
          <w:p w14:paraId="7905E589" w14:textId="77777777" w:rsidR="00C2792A" w:rsidRPr="002C7633" w:rsidRDefault="00C2792A">
            <w:pPr>
              <w:rPr>
                <w:rFonts w:ascii="Arial" w:hAnsi="Arial" w:cs="Arial"/>
              </w:rPr>
            </w:pPr>
            <w:r w:rsidRPr="002C7633">
              <w:rPr>
                <w:rFonts w:ascii="Arial" w:hAnsi="Arial" w:cs="Arial"/>
              </w:rPr>
              <w:t xml:space="preserve">     bzw. Berechtigung zum Besuch der </w:t>
            </w:r>
            <w:proofErr w:type="spellStart"/>
            <w:r w:rsidRPr="002C7633">
              <w:rPr>
                <w:rFonts w:ascii="Arial" w:hAnsi="Arial" w:cs="Arial"/>
              </w:rPr>
              <w:t>gym</w:t>
            </w:r>
            <w:proofErr w:type="spellEnd"/>
            <w:r w:rsidRPr="002C7633">
              <w:rPr>
                <w:rFonts w:ascii="Arial" w:hAnsi="Arial" w:cs="Arial"/>
              </w:rPr>
              <w:t>. Oberstufe</w:t>
            </w:r>
          </w:p>
          <w:p w14:paraId="7243B765" w14:textId="77777777" w:rsidR="00C2792A" w:rsidRPr="002C7633" w:rsidRDefault="00C2792A">
            <w:pPr>
              <w:rPr>
                <w:rFonts w:ascii="Arial" w:hAnsi="Arial" w:cs="Arial"/>
              </w:rPr>
            </w:pPr>
          </w:p>
        </w:tc>
      </w:tr>
    </w:tbl>
    <w:p w14:paraId="328A7FDC" w14:textId="77777777" w:rsidR="00A343F0" w:rsidRPr="002C7633" w:rsidRDefault="00A343F0">
      <w:pPr>
        <w:rPr>
          <w:rFonts w:ascii="Arial" w:hAnsi="Arial" w:cs="Arial"/>
          <w:b/>
        </w:rPr>
      </w:pPr>
    </w:p>
    <w:p w14:paraId="0657E089" w14:textId="77777777" w:rsidR="002F5E01" w:rsidRPr="00A7224C" w:rsidRDefault="002F5E01">
      <w:pPr>
        <w:rPr>
          <w:rFonts w:ascii="Arial" w:hAnsi="Arial" w:cs="Arial"/>
          <w:b/>
          <w:sz w:val="22"/>
          <w:u w:val="single"/>
        </w:rPr>
      </w:pPr>
      <w:r w:rsidRPr="00A7224C">
        <w:rPr>
          <w:rFonts w:ascii="Arial" w:hAnsi="Arial" w:cs="Arial"/>
          <w:b/>
          <w:sz w:val="22"/>
          <w:u w:val="single"/>
        </w:rPr>
        <w:t>Angaben zur Person</w:t>
      </w:r>
      <w:r w:rsidR="00733753" w:rsidRPr="00A7224C">
        <w:rPr>
          <w:rFonts w:ascii="Arial" w:hAnsi="Arial" w:cs="Arial"/>
          <w:b/>
          <w:sz w:val="22"/>
          <w:u w:val="single"/>
        </w:rPr>
        <w:t>:</w:t>
      </w:r>
    </w:p>
    <w:p w14:paraId="744D916D" w14:textId="77777777" w:rsidR="002F5E01" w:rsidRPr="002C7633" w:rsidRDefault="002F5E01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318"/>
        <w:gridCol w:w="375"/>
        <w:gridCol w:w="1350"/>
        <w:gridCol w:w="635"/>
        <w:gridCol w:w="2335"/>
      </w:tblGrid>
      <w:tr w:rsidR="002F5E01" w:rsidRPr="00A343F0" w14:paraId="29CEE4C0" w14:textId="77777777" w:rsidTr="00733753">
        <w:trPr>
          <w:cantSplit/>
        </w:trPr>
        <w:tc>
          <w:tcPr>
            <w:tcW w:w="2977" w:type="dxa"/>
          </w:tcPr>
          <w:p w14:paraId="5ED10280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Name</w:t>
            </w:r>
          </w:p>
          <w:bookmarkStart w:id="9" w:name="Text15"/>
          <w:p w14:paraId="1359C4BD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693" w:type="dxa"/>
            <w:gridSpan w:val="2"/>
          </w:tcPr>
          <w:p w14:paraId="75DD5123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Vorname</w:t>
            </w:r>
          </w:p>
          <w:bookmarkStart w:id="10" w:name="Text16"/>
          <w:p w14:paraId="467E9AAF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985" w:type="dxa"/>
            <w:gridSpan w:val="2"/>
          </w:tcPr>
          <w:p w14:paraId="020105DE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Geburtsdatum</w:t>
            </w:r>
          </w:p>
          <w:bookmarkStart w:id="11" w:name="Text17"/>
          <w:p w14:paraId="7C4AC466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35" w:type="dxa"/>
          </w:tcPr>
          <w:p w14:paraId="5B5D8A72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Geburtsort</w:t>
            </w:r>
          </w:p>
          <w:bookmarkStart w:id="12" w:name="Text18"/>
          <w:p w14:paraId="2E951EE4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2F5E01" w:rsidRPr="00A343F0" w14:paraId="1BA3EFEC" w14:textId="77777777" w:rsidTr="00733753">
        <w:trPr>
          <w:cantSplit/>
        </w:trPr>
        <w:tc>
          <w:tcPr>
            <w:tcW w:w="5670" w:type="dxa"/>
            <w:gridSpan w:val="3"/>
          </w:tcPr>
          <w:p w14:paraId="012A5E04" w14:textId="77777777" w:rsidR="002F5E01" w:rsidRPr="00A343F0" w:rsidRDefault="00273D5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Straße, Hausnummer</w:t>
            </w:r>
          </w:p>
          <w:bookmarkStart w:id="13" w:name="Text8"/>
          <w:p w14:paraId="51655EC6" w14:textId="77777777" w:rsidR="002F5E01" w:rsidRPr="00A343F0" w:rsidRDefault="002F5E0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13"/>
            <w:r w:rsidRPr="00A343F0">
              <w:rPr>
                <w:rFonts w:ascii="Arial" w:hAnsi="Arial" w:cs="Arial"/>
              </w:rPr>
              <w:t xml:space="preserve">, </w:t>
            </w:r>
            <w:bookmarkStart w:id="14" w:name="Text25"/>
            <w:r w:rsidRPr="00A343F0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320" w:type="dxa"/>
            <w:gridSpan w:val="3"/>
          </w:tcPr>
          <w:p w14:paraId="38F1A8EC" w14:textId="77777777" w:rsidR="00273D51" w:rsidRPr="00A343F0" w:rsidRDefault="00273D51" w:rsidP="00733753">
            <w:pPr>
              <w:rPr>
                <w:rFonts w:ascii="Arial" w:hAnsi="Arial" w:cs="Arial"/>
              </w:rPr>
            </w:pPr>
          </w:p>
          <w:p w14:paraId="29EA469E" w14:textId="77777777" w:rsidR="002F5E01" w:rsidRPr="00A343F0" w:rsidRDefault="00273D51" w:rsidP="00655B5E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A343F0">
              <w:rPr>
                <w:rFonts w:ascii="Arial" w:hAnsi="Arial" w:cs="Arial"/>
              </w:rPr>
              <w:fldChar w:fldCharType="end"/>
            </w:r>
            <w:r w:rsidRPr="00A343F0">
              <w:rPr>
                <w:rFonts w:ascii="Arial" w:hAnsi="Arial" w:cs="Arial"/>
              </w:rPr>
              <w:t xml:space="preserve"> weiblich            </w:t>
            </w:r>
            <w:r w:rsidRPr="00A343F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Pr="00A343F0">
              <w:rPr>
                <w:rFonts w:ascii="Arial" w:hAnsi="Arial" w:cs="Arial"/>
              </w:rPr>
              <w:fldChar w:fldCharType="end"/>
            </w:r>
            <w:r w:rsidRPr="00A343F0">
              <w:rPr>
                <w:rFonts w:ascii="Arial" w:hAnsi="Arial" w:cs="Arial"/>
              </w:rPr>
              <w:t xml:space="preserve"> männlich</w:t>
            </w:r>
            <w:r w:rsidR="00655B5E">
              <w:rPr>
                <w:rFonts w:ascii="Arial" w:hAnsi="Arial" w:cs="Arial"/>
              </w:rPr>
              <w:t xml:space="preserve"> </w:t>
            </w:r>
            <w:r w:rsidR="00655B5E" w:rsidRPr="00A343F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B5E" w:rsidRPr="00A343F0">
              <w:rPr>
                <w:rFonts w:ascii="Arial" w:hAnsi="Arial" w:cs="Arial"/>
              </w:rPr>
              <w:instrText xml:space="preserve"> FORMCHECKBOX </w:instrText>
            </w:r>
            <w:r w:rsidR="002E1DB1">
              <w:rPr>
                <w:rFonts w:ascii="Arial" w:hAnsi="Arial" w:cs="Arial"/>
              </w:rPr>
            </w:r>
            <w:r w:rsidR="002E1DB1">
              <w:rPr>
                <w:rFonts w:ascii="Arial" w:hAnsi="Arial" w:cs="Arial"/>
              </w:rPr>
              <w:fldChar w:fldCharType="separate"/>
            </w:r>
            <w:r w:rsidR="00655B5E" w:rsidRPr="00A343F0">
              <w:rPr>
                <w:rFonts w:ascii="Arial" w:hAnsi="Arial" w:cs="Arial"/>
              </w:rPr>
              <w:fldChar w:fldCharType="end"/>
            </w:r>
            <w:r w:rsidR="00655B5E" w:rsidRPr="00A343F0">
              <w:rPr>
                <w:rFonts w:ascii="Arial" w:hAnsi="Arial" w:cs="Arial"/>
              </w:rPr>
              <w:t xml:space="preserve"> </w:t>
            </w:r>
            <w:r w:rsidR="00655B5E">
              <w:rPr>
                <w:rFonts w:ascii="Arial" w:hAnsi="Arial" w:cs="Arial"/>
              </w:rPr>
              <w:t>divers</w:t>
            </w:r>
          </w:p>
        </w:tc>
      </w:tr>
      <w:tr w:rsidR="00273D51" w:rsidRPr="00A343F0" w14:paraId="5065150A" w14:textId="77777777" w:rsidTr="00564B92">
        <w:trPr>
          <w:cantSplit/>
          <w:trHeight w:val="992"/>
        </w:trPr>
        <w:tc>
          <w:tcPr>
            <w:tcW w:w="5670" w:type="dxa"/>
            <w:gridSpan w:val="3"/>
          </w:tcPr>
          <w:p w14:paraId="7B37E003" w14:textId="77777777" w:rsidR="00273D51" w:rsidRPr="00A343F0" w:rsidRDefault="00273D5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 xml:space="preserve">PLZ; Wohnort </w:t>
            </w:r>
          </w:p>
          <w:p w14:paraId="2999C488" w14:textId="77777777" w:rsidR="00273D51" w:rsidRPr="00A343F0" w:rsidRDefault="00273D51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  <w:r w:rsidRPr="00A343F0">
              <w:rPr>
                <w:rFonts w:ascii="Arial" w:hAnsi="Arial" w:cs="Arial"/>
              </w:rPr>
              <w:t xml:space="preserve">, </w:t>
            </w:r>
            <w:r w:rsidRPr="00A343F0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A343F0">
              <w:rPr>
                <w:rFonts w:ascii="Arial" w:hAnsi="Arial" w:cs="Arial"/>
              </w:rPr>
              <w:instrText xml:space="preserve"> FORMTEXT </w:instrText>
            </w:r>
            <w:r w:rsidRPr="00A343F0">
              <w:rPr>
                <w:rFonts w:ascii="Arial" w:hAnsi="Arial" w:cs="Arial"/>
              </w:rPr>
            </w:r>
            <w:r w:rsidRPr="00A343F0">
              <w:rPr>
                <w:rFonts w:ascii="Arial" w:hAnsi="Arial" w:cs="Arial"/>
              </w:rPr>
              <w:fldChar w:fldCharType="separate"/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="00313096" w:rsidRPr="00A343F0">
              <w:rPr>
                <w:rFonts w:ascii="Arial" w:hAnsi="Arial" w:cs="Arial"/>
                <w:noProof/>
              </w:rPr>
              <w:t> </w:t>
            </w:r>
            <w:r w:rsidRPr="00A343F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0" w:type="dxa"/>
            <w:gridSpan w:val="3"/>
          </w:tcPr>
          <w:p w14:paraId="0B156F8C" w14:textId="77777777" w:rsidR="00273D51" w:rsidRPr="00A343F0" w:rsidRDefault="00733753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 xml:space="preserve">Monat und </w:t>
            </w:r>
            <w:r w:rsidR="00273D51" w:rsidRPr="00A343F0">
              <w:rPr>
                <w:rFonts w:ascii="Arial" w:hAnsi="Arial" w:cs="Arial"/>
              </w:rPr>
              <w:t>Jahr, in dem d</w:t>
            </w:r>
            <w:r w:rsidRPr="00A343F0">
              <w:rPr>
                <w:rFonts w:ascii="Arial" w:hAnsi="Arial" w:cs="Arial"/>
              </w:rPr>
              <w:t>as</w:t>
            </w:r>
            <w:r w:rsidR="00273D51" w:rsidRPr="00A343F0">
              <w:rPr>
                <w:rFonts w:ascii="Arial" w:hAnsi="Arial" w:cs="Arial"/>
              </w:rPr>
              <w:t xml:space="preserve"> </w:t>
            </w:r>
            <w:r w:rsidRPr="00A343F0">
              <w:rPr>
                <w:rFonts w:ascii="Arial" w:hAnsi="Arial" w:cs="Arial"/>
              </w:rPr>
              <w:t>Anspruchsniveau</w:t>
            </w:r>
            <w:r w:rsidR="00564B92">
              <w:rPr>
                <w:rFonts w:ascii="Arial" w:hAnsi="Arial" w:cs="Arial"/>
              </w:rPr>
              <w:t>/ Abschluss</w:t>
            </w:r>
            <w:r w:rsidR="00273D51" w:rsidRPr="00A343F0">
              <w:rPr>
                <w:rFonts w:ascii="Arial" w:hAnsi="Arial" w:cs="Arial"/>
              </w:rPr>
              <w:t xml:space="preserve"> erreicht wird</w:t>
            </w:r>
          </w:p>
        </w:tc>
      </w:tr>
      <w:tr w:rsidR="00733753" w:rsidRPr="00A343F0" w14:paraId="1B514208" w14:textId="77777777" w:rsidTr="007275C3">
        <w:trPr>
          <w:trHeight w:val="600"/>
        </w:trPr>
        <w:tc>
          <w:tcPr>
            <w:tcW w:w="5670" w:type="dxa"/>
            <w:gridSpan w:val="3"/>
          </w:tcPr>
          <w:p w14:paraId="50E50FE7" w14:textId="77777777" w:rsidR="00733753" w:rsidRPr="00A343F0" w:rsidRDefault="00733753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Zur Zeit besuchte Schule/Weiterbildungseinrichtung</w:t>
            </w:r>
          </w:p>
        </w:tc>
        <w:tc>
          <w:tcPr>
            <w:tcW w:w="1350" w:type="dxa"/>
            <w:shd w:val="clear" w:color="auto" w:fill="auto"/>
          </w:tcPr>
          <w:p w14:paraId="7E9FE0A3" w14:textId="77777777" w:rsidR="00733753" w:rsidRPr="00A343F0" w:rsidRDefault="00733753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Klasse</w:t>
            </w:r>
          </w:p>
        </w:tc>
        <w:tc>
          <w:tcPr>
            <w:tcW w:w="2970" w:type="dxa"/>
            <w:gridSpan w:val="2"/>
            <w:shd w:val="clear" w:color="auto" w:fill="D9D9D9"/>
          </w:tcPr>
          <w:p w14:paraId="5679D79B" w14:textId="77777777" w:rsidR="00733753" w:rsidRPr="00A343F0" w:rsidRDefault="00733753" w:rsidP="00733753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Schulnummer (6-stellig)</w:t>
            </w:r>
          </w:p>
        </w:tc>
      </w:tr>
      <w:tr w:rsidR="00733753" w:rsidRPr="00A343F0" w14:paraId="3C3AA9E1" w14:textId="77777777" w:rsidTr="002E1DB1">
        <w:trPr>
          <w:trHeight w:val="1125"/>
        </w:trPr>
        <w:tc>
          <w:tcPr>
            <w:tcW w:w="5295" w:type="dxa"/>
            <w:gridSpan w:val="2"/>
          </w:tcPr>
          <w:p w14:paraId="175EF5E4" w14:textId="77777777" w:rsidR="00733753" w:rsidRPr="00A343F0" w:rsidRDefault="00733753" w:rsidP="002E1DB1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Ort, Datum</w:t>
            </w:r>
          </w:p>
        </w:tc>
        <w:tc>
          <w:tcPr>
            <w:tcW w:w="4695" w:type="dxa"/>
            <w:gridSpan w:val="4"/>
            <w:shd w:val="clear" w:color="auto" w:fill="auto"/>
          </w:tcPr>
          <w:p w14:paraId="310BDC28" w14:textId="77777777" w:rsidR="00733753" w:rsidRPr="00A343F0" w:rsidRDefault="00733753" w:rsidP="002E1DB1">
            <w:pPr>
              <w:rPr>
                <w:rFonts w:ascii="Arial" w:hAnsi="Arial" w:cs="Arial"/>
              </w:rPr>
            </w:pPr>
            <w:r w:rsidRPr="00A343F0">
              <w:rPr>
                <w:rFonts w:ascii="Arial" w:hAnsi="Arial" w:cs="Arial"/>
              </w:rPr>
              <w:t>gemeldet durch:</w:t>
            </w:r>
          </w:p>
          <w:p w14:paraId="2F09CA71" w14:textId="77777777" w:rsidR="00A7224C" w:rsidRPr="00A343F0" w:rsidRDefault="00A7224C" w:rsidP="002E1DB1">
            <w:pPr>
              <w:rPr>
                <w:rFonts w:ascii="Arial" w:hAnsi="Arial" w:cs="Arial"/>
              </w:rPr>
            </w:pPr>
          </w:p>
          <w:p w14:paraId="25A817B6" w14:textId="77777777" w:rsidR="00733753" w:rsidRPr="00A343F0" w:rsidRDefault="00B93FE6" w:rsidP="002E1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</w:t>
            </w:r>
            <w:r w:rsidR="00733753" w:rsidRPr="00A343F0">
              <w:rPr>
                <w:rFonts w:ascii="Arial" w:hAnsi="Arial" w:cs="Arial"/>
              </w:rPr>
              <w:t>__________________________</w:t>
            </w:r>
          </w:p>
          <w:p w14:paraId="3CA25F9C" w14:textId="77777777" w:rsidR="00733753" w:rsidRPr="00A343F0" w:rsidRDefault="00733753" w:rsidP="002E1DB1">
            <w:pPr>
              <w:rPr>
                <w:rFonts w:ascii="Arial" w:hAnsi="Arial" w:cs="Arial"/>
              </w:rPr>
            </w:pPr>
            <w:r w:rsidRPr="00564B92">
              <w:rPr>
                <w:rFonts w:ascii="Arial" w:hAnsi="Arial" w:cs="Arial"/>
                <w:sz w:val="16"/>
              </w:rPr>
              <w:t>Unterschrift d. Klassenlehrer/in bzw. Beratungslehrer/in</w:t>
            </w:r>
          </w:p>
        </w:tc>
      </w:tr>
    </w:tbl>
    <w:p w14:paraId="3193FE25" w14:textId="77777777" w:rsidR="0047657D" w:rsidRDefault="0047657D" w:rsidP="002E1DB1">
      <w:pPr>
        <w:rPr>
          <w:rFonts w:ascii="Arial" w:hAnsi="Arial" w:cs="Arial"/>
          <w:b/>
          <w:sz w:val="22"/>
          <w:u w:val="single"/>
        </w:rPr>
      </w:pPr>
    </w:p>
    <w:p w14:paraId="1589B061" w14:textId="77777777" w:rsidR="002F5E01" w:rsidRPr="00A7224C" w:rsidDel="002E1DB1" w:rsidRDefault="003C2269" w:rsidP="002E1DB1">
      <w:pPr>
        <w:rPr>
          <w:del w:id="15" w:author="Balster, Semjon" w:date="2025-08-20T08:47:00Z"/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Von der Schulleit</w:t>
      </w:r>
      <w:r w:rsidR="00BB3F1F">
        <w:rPr>
          <w:rFonts w:ascii="Arial" w:hAnsi="Arial" w:cs="Arial"/>
          <w:b/>
          <w:sz w:val="22"/>
          <w:u w:val="single"/>
        </w:rPr>
        <w:t>ung</w:t>
      </w:r>
      <w:r w:rsidR="002F5E01" w:rsidRPr="00A7224C">
        <w:rPr>
          <w:rFonts w:ascii="Arial" w:hAnsi="Arial" w:cs="Arial"/>
          <w:b/>
          <w:sz w:val="22"/>
          <w:u w:val="single"/>
        </w:rPr>
        <w:t xml:space="preserve"> / Leit</w:t>
      </w:r>
      <w:r w:rsidR="00BB3F1F">
        <w:rPr>
          <w:rFonts w:ascii="Arial" w:hAnsi="Arial" w:cs="Arial"/>
          <w:b/>
          <w:sz w:val="22"/>
          <w:u w:val="single"/>
        </w:rPr>
        <w:t>ung</w:t>
      </w:r>
      <w:r w:rsidR="002F5E01" w:rsidRPr="00A7224C">
        <w:rPr>
          <w:rFonts w:ascii="Arial" w:hAnsi="Arial" w:cs="Arial"/>
          <w:b/>
          <w:sz w:val="22"/>
          <w:u w:val="single"/>
        </w:rPr>
        <w:t xml:space="preserve"> der Weiterbildungseinrichtung auszufüllen:</w:t>
      </w:r>
      <w:del w:id="16" w:author="Balster, Semjon" w:date="2025-08-20T08:47:00Z">
        <w:r w:rsidR="002F5E01" w:rsidRPr="00A7224C" w:rsidDel="002E1DB1">
          <w:rPr>
            <w:rFonts w:ascii="Arial" w:hAnsi="Arial" w:cs="Arial"/>
            <w:b/>
            <w:sz w:val="22"/>
            <w:u w:val="single"/>
          </w:rPr>
          <w:tab/>
        </w:r>
      </w:del>
    </w:p>
    <w:p w14:paraId="5E403208" w14:textId="77777777" w:rsidR="00733753" w:rsidRPr="00A343F0" w:rsidRDefault="00733753" w:rsidP="002E1DB1">
      <w:pPr>
        <w:rPr>
          <w:rFonts w:ascii="Arial" w:hAnsi="Arial" w:cs="Arial"/>
          <w:sz w:val="28"/>
        </w:rPr>
        <w:pPrChange w:id="17" w:author="Balster, Semjon" w:date="2025-08-20T08:47:00Z">
          <w:pPr/>
        </w:pPrChange>
      </w:pPr>
    </w:p>
    <w:p w14:paraId="5FCC50F8" w14:textId="77777777" w:rsidR="002F5E01" w:rsidRPr="00A343F0" w:rsidRDefault="000D209C" w:rsidP="002E1DB1">
      <w:pPr>
        <w:spacing w:after="80"/>
        <w:rPr>
          <w:rFonts w:ascii="Arial" w:hAnsi="Arial" w:cs="Arial"/>
          <w:sz w:val="22"/>
        </w:rPr>
        <w:pPrChange w:id="18" w:author="Balster, Semjon" w:date="2025-08-20T08:47:00Z">
          <w:pPr>
            <w:spacing w:after="80"/>
          </w:pPr>
        </w:pPrChange>
      </w:pPr>
      <w:r w:rsidRPr="00A343F0">
        <w:rPr>
          <w:rFonts w:ascii="Arial" w:hAnsi="Arial" w:cs="Arial"/>
          <w:b/>
        </w:rPr>
        <w:t xml:space="preserve">Erster </w:t>
      </w:r>
      <w:r w:rsidR="002F5E01" w:rsidRPr="00A343F0">
        <w:rPr>
          <w:rFonts w:ascii="Arial" w:hAnsi="Arial" w:cs="Arial"/>
          <w:b/>
        </w:rPr>
        <w:t>Schulbesuch in Deutschland</w:t>
      </w:r>
      <w:r w:rsidR="002F5E01" w:rsidRPr="00A343F0">
        <w:rPr>
          <w:rFonts w:ascii="Arial" w:hAnsi="Arial" w:cs="Arial"/>
        </w:rPr>
        <w:t>:</w:t>
      </w:r>
      <w:r w:rsidR="002F5E01" w:rsidRPr="00A343F0">
        <w:rPr>
          <w:rFonts w:ascii="Arial" w:hAnsi="Arial" w:cs="Arial"/>
          <w:sz w:val="22"/>
        </w:rPr>
        <w:tab/>
      </w:r>
      <w:r w:rsidR="002F5E01" w:rsidRPr="00A343F0">
        <w:rPr>
          <w:rFonts w:ascii="Arial" w:hAnsi="Arial" w:cs="Arial"/>
          <w:sz w:val="22"/>
        </w:rPr>
        <w:tab/>
      </w:r>
      <w:r w:rsidR="002F5E01" w:rsidRPr="00A343F0">
        <w:rPr>
          <w:rFonts w:ascii="Arial" w:hAnsi="Arial" w:cs="Arial"/>
          <w:sz w:val="22"/>
        </w:rPr>
        <w:tab/>
      </w:r>
      <w:r w:rsidR="002F5E01" w:rsidRPr="00A343F0">
        <w:rPr>
          <w:rFonts w:ascii="Arial" w:hAnsi="Arial" w:cs="Arial"/>
          <w:sz w:val="22"/>
        </w:rPr>
        <w:tab/>
      </w:r>
      <w:r w:rsidR="002F5E01" w:rsidRPr="00A343F0">
        <w:rPr>
          <w:rFonts w:ascii="Arial" w:hAnsi="Arial" w:cs="Arial"/>
          <w:sz w:val="22"/>
        </w:rPr>
        <w:tab/>
      </w:r>
    </w:p>
    <w:p w14:paraId="3C4B21CC" w14:textId="77777777" w:rsidR="002F5E01" w:rsidRPr="00A343F0" w:rsidRDefault="002F5E01" w:rsidP="002E1DB1">
      <w:pPr>
        <w:rPr>
          <w:rFonts w:ascii="Arial" w:hAnsi="Arial" w:cs="Arial"/>
          <w:sz w:val="16"/>
        </w:rPr>
        <w:pPrChange w:id="19" w:author="Balster, Semjon" w:date="2025-08-20T08:47:00Z">
          <w:pPr/>
        </w:pPrChange>
      </w:pPr>
      <w:r w:rsidRPr="00A343F0">
        <w:rPr>
          <w:rFonts w:ascii="Arial" w:hAnsi="Arial" w:cs="Arial"/>
        </w:rPr>
        <w:t xml:space="preserve">Eingliederung in die Regelklasse </w:t>
      </w:r>
      <w:r w:rsidR="00733753" w:rsidRPr="00A343F0">
        <w:rPr>
          <w:rFonts w:ascii="Arial" w:hAnsi="Arial" w:cs="Arial"/>
        </w:rPr>
        <w:t xml:space="preserve">__________ </w:t>
      </w:r>
      <w:r w:rsidRPr="00A343F0">
        <w:rPr>
          <w:rFonts w:ascii="Arial" w:hAnsi="Arial" w:cs="Arial"/>
        </w:rPr>
        <w:t>im Schuljahr</w:t>
      </w:r>
      <w:r w:rsidR="00733753" w:rsidRPr="00A343F0">
        <w:rPr>
          <w:rFonts w:ascii="Arial" w:hAnsi="Arial" w:cs="Arial"/>
        </w:rPr>
        <w:t xml:space="preserve"> __________</w:t>
      </w:r>
      <w:r w:rsidRPr="00A343F0">
        <w:rPr>
          <w:rFonts w:ascii="Arial" w:hAnsi="Arial" w:cs="Arial"/>
        </w:rPr>
        <w:tab/>
      </w:r>
      <w:r w:rsidRPr="00A343F0">
        <w:rPr>
          <w:rFonts w:ascii="Arial" w:hAnsi="Arial" w:cs="Arial"/>
        </w:rPr>
        <w:tab/>
      </w:r>
      <w:r w:rsidRPr="00A343F0">
        <w:rPr>
          <w:rFonts w:ascii="Arial" w:hAnsi="Arial" w:cs="Arial"/>
        </w:rPr>
        <w:tab/>
      </w:r>
      <w:r w:rsidRPr="00A343F0">
        <w:rPr>
          <w:rFonts w:ascii="Arial" w:hAnsi="Arial" w:cs="Arial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  <w:r w:rsidRPr="00A343F0">
        <w:rPr>
          <w:rFonts w:ascii="Arial" w:hAnsi="Arial" w:cs="Arial"/>
          <w:sz w:val="16"/>
        </w:rPr>
        <w:tab/>
      </w:r>
    </w:p>
    <w:p w14:paraId="295C5193" w14:textId="77777777" w:rsidR="00424663" w:rsidRPr="00A343F0" w:rsidRDefault="002F5E01" w:rsidP="002E1DB1">
      <w:pPr>
        <w:spacing w:after="80"/>
        <w:rPr>
          <w:rFonts w:ascii="Arial" w:hAnsi="Arial" w:cs="Arial"/>
        </w:rPr>
        <w:pPrChange w:id="20" w:author="Balster, Semjon" w:date="2025-08-20T08:47:00Z">
          <w:pPr>
            <w:spacing w:after="80"/>
          </w:pPr>
        </w:pPrChange>
      </w:pPr>
      <w:r w:rsidRPr="00A343F0">
        <w:rPr>
          <w:rFonts w:ascii="Arial" w:hAnsi="Arial" w:cs="Arial"/>
          <w:b/>
        </w:rPr>
        <w:t>Eingliederung in das Sprachangebot</w:t>
      </w:r>
      <w:r w:rsidRPr="00A343F0">
        <w:rPr>
          <w:rFonts w:ascii="Arial" w:hAnsi="Arial" w:cs="Arial"/>
        </w:rPr>
        <w:t xml:space="preserve"> </w:t>
      </w:r>
      <w:r w:rsidRPr="00A343F0">
        <w:rPr>
          <w:rFonts w:ascii="Arial" w:hAnsi="Arial" w:cs="Arial"/>
          <w:b/>
        </w:rPr>
        <w:t xml:space="preserve">der Schule </w:t>
      </w:r>
      <w:r w:rsidR="00A343F0" w:rsidRPr="00A343F0">
        <w:rPr>
          <w:rFonts w:ascii="Arial" w:hAnsi="Arial" w:cs="Arial"/>
          <w:b/>
        </w:rPr>
        <w:t>(z.B.</w:t>
      </w:r>
      <w:r w:rsidRPr="00A343F0">
        <w:rPr>
          <w:rFonts w:ascii="Arial" w:hAnsi="Arial" w:cs="Arial"/>
          <w:b/>
        </w:rPr>
        <w:t>: Englisch)</w:t>
      </w:r>
      <w:r w:rsidR="006B40E8" w:rsidRPr="00A343F0">
        <w:rPr>
          <w:rFonts w:ascii="Arial" w:hAnsi="Arial" w:cs="Arial"/>
          <w:b/>
        </w:rPr>
        <w:t>:</w:t>
      </w:r>
    </w:p>
    <w:bookmarkStart w:id="21" w:name="Kontrollkästchen10"/>
    <w:p w14:paraId="55B22C4C" w14:textId="77777777" w:rsidR="00D97D98" w:rsidRDefault="002F5E01" w:rsidP="002E1DB1">
      <w:pPr>
        <w:spacing w:after="120"/>
        <w:rPr>
          <w:rFonts w:ascii="Arial" w:hAnsi="Arial" w:cs="Arial"/>
        </w:rPr>
        <w:pPrChange w:id="22" w:author="Balster, Semjon" w:date="2025-08-20T08:47:00Z">
          <w:pPr>
            <w:spacing w:after="120"/>
          </w:pPr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21"/>
      <w:r w:rsidRPr="00A343F0">
        <w:rPr>
          <w:rFonts w:ascii="Arial" w:hAnsi="Arial" w:cs="Arial"/>
        </w:rPr>
        <w:t xml:space="preserve"> nein</w:t>
      </w:r>
      <w:r w:rsidR="00424663" w:rsidRPr="00A343F0">
        <w:rPr>
          <w:rFonts w:ascii="Arial" w:hAnsi="Arial" w:cs="Arial"/>
        </w:rPr>
        <w:t>,</w:t>
      </w:r>
      <w:r w:rsidR="00D97D98">
        <w:rPr>
          <w:rFonts w:ascii="Arial" w:hAnsi="Arial" w:cs="Arial"/>
        </w:rPr>
        <w:t xml:space="preserve"> weil_______________________________________________________________________________</w:t>
      </w:r>
    </w:p>
    <w:p w14:paraId="2F5A4CC8" w14:textId="77777777" w:rsidR="002F5E01" w:rsidRPr="00D97D98" w:rsidRDefault="00D97D98" w:rsidP="002E1DB1">
      <w:pPr>
        <w:spacing w:after="200"/>
        <w:rPr>
          <w:rFonts w:ascii="Arial" w:hAnsi="Arial" w:cs="Arial"/>
        </w:rPr>
        <w:pPrChange w:id="23" w:author="Balster, Semjon" w:date="2025-08-20T08:47:00Z">
          <w:pPr>
            <w:spacing w:after="200"/>
          </w:pPr>
        </w:pPrChange>
      </w:pPr>
      <w:r>
        <w:rPr>
          <w:rFonts w:ascii="Arial" w:hAnsi="Arial" w:cs="Arial"/>
        </w:rPr>
        <w:t xml:space="preserve">________________________________________________________________________________________.          </w:t>
      </w:r>
    </w:p>
    <w:p w14:paraId="36406116" w14:textId="77777777" w:rsidR="002C7633" w:rsidRPr="00A343F0" w:rsidRDefault="002C7633" w:rsidP="002E1DB1">
      <w:pPr>
        <w:rPr>
          <w:rFonts w:ascii="Arial" w:hAnsi="Arial" w:cs="Arial"/>
        </w:rPr>
        <w:pPrChange w:id="24" w:author="Balster, Semjon" w:date="2025-08-20T08:47:00Z">
          <w:pPr/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r w:rsidRPr="00A343F0">
        <w:rPr>
          <w:rFonts w:ascii="Arial" w:hAnsi="Arial" w:cs="Arial"/>
        </w:rPr>
        <w:t xml:space="preserve"> ja,</w:t>
      </w:r>
      <w:r w:rsidR="00BB3F1F">
        <w:rPr>
          <w:rFonts w:ascii="Arial" w:hAnsi="Arial" w:cs="Arial"/>
        </w:rPr>
        <w:t xml:space="preserve"> </w:t>
      </w:r>
      <w:r w:rsidRPr="00A343F0">
        <w:rPr>
          <w:rFonts w:ascii="Arial" w:hAnsi="Arial" w:cs="Arial"/>
        </w:rPr>
        <w:t>Teilnahme am</w:t>
      </w:r>
      <w:r w:rsidR="002F5E01" w:rsidRPr="00A343F0">
        <w:rPr>
          <w:rFonts w:ascii="Arial" w:hAnsi="Arial" w:cs="Arial"/>
        </w:rPr>
        <w:t xml:space="preserve"> </w:t>
      </w:r>
      <w:bookmarkStart w:id="25" w:name="Text21"/>
      <w:r w:rsidR="000B64AC" w:rsidRPr="00A343F0">
        <w:rPr>
          <w:rFonts w:ascii="Arial" w:hAnsi="Arial" w:cs="Arial"/>
        </w:rPr>
        <w:t>_________</w:t>
      </w:r>
      <w:bookmarkEnd w:id="25"/>
      <w:r w:rsidRPr="00A343F0">
        <w:rPr>
          <w:rFonts w:ascii="Arial" w:hAnsi="Arial" w:cs="Arial"/>
        </w:rPr>
        <w:t>_</w:t>
      </w:r>
      <w:r w:rsidR="00D97D98">
        <w:rPr>
          <w:rFonts w:ascii="Arial" w:hAnsi="Arial" w:cs="Arial"/>
        </w:rPr>
        <w:t>____</w:t>
      </w:r>
      <w:r w:rsidRPr="00A343F0">
        <w:rPr>
          <w:rFonts w:ascii="Arial" w:hAnsi="Arial" w:cs="Arial"/>
        </w:rPr>
        <w:t>___</w:t>
      </w:r>
      <w:r w:rsidR="000B64AC" w:rsidRPr="00A343F0">
        <w:rPr>
          <w:rFonts w:ascii="Arial" w:hAnsi="Arial" w:cs="Arial"/>
        </w:rPr>
        <w:t xml:space="preserve">- </w:t>
      </w:r>
      <w:proofErr w:type="spellStart"/>
      <w:r w:rsidR="000B64AC" w:rsidRPr="00A343F0">
        <w:rPr>
          <w:rFonts w:ascii="Arial" w:hAnsi="Arial" w:cs="Arial"/>
        </w:rPr>
        <w:t>u</w:t>
      </w:r>
      <w:r w:rsidR="002F5E01" w:rsidRPr="00A343F0">
        <w:rPr>
          <w:rFonts w:ascii="Arial" w:hAnsi="Arial" w:cs="Arial"/>
        </w:rPr>
        <w:t>nterricht</w:t>
      </w:r>
      <w:proofErr w:type="spellEnd"/>
      <w:r w:rsidR="002F5E01" w:rsidRPr="00A343F0">
        <w:rPr>
          <w:rFonts w:ascii="Arial" w:hAnsi="Arial" w:cs="Arial"/>
        </w:rPr>
        <w:t xml:space="preserve"> seit dem Schuljahr</w:t>
      </w:r>
      <w:r w:rsidR="000B64AC" w:rsidRPr="00A343F0">
        <w:rPr>
          <w:rFonts w:ascii="Arial" w:hAnsi="Arial" w:cs="Arial"/>
        </w:rPr>
        <w:t xml:space="preserve"> ______</w:t>
      </w:r>
      <w:r w:rsidRPr="00A343F0">
        <w:rPr>
          <w:rFonts w:ascii="Arial" w:hAnsi="Arial" w:cs="Arial"/>
        </w:rPr>
        <w:t>_</w:t>
      </w:r>
      <w:r w:rsidR="000B64AC" w:rsidRPr="00A343F0">
        <w:rPr>
          <w:rFonts w:ascii="Arial" w:hAnsi="Arial" w:cs="Arial"/>
        </w:rPr>
        <w:t xml:space="preserve"> </w:t>
      </w:r>
      <w:r w:rsidR="00273D51" w:rsidRPr="00FE38C9">
        <w:rPr>
          <w:rFonts w:ascii="Arial" w:hAnsi="Arial" w:cs="Arial"/>
          <w:b/>
          <w:u w:val="single"/>
        </w:rPr>
        <w:t>mit</w:t>
      </w:r>
      <w:r w:rsidR="00273D51" w:rsidRPr="00A343F0">
        <w:rPr>
          <w:rFonts w:ascii="Arial" w:hAnsi="Arial" w:cs="Arial"/>
        </w:rPr>
        <w:t xml:space="preserve"> Benotung </w:t>
      </w:r>
    </w:p>
    <w:p w14:paraId="5ED946F5" w14:textId="77777777" w:rsidR="00A343F0" w:rsidRDefault="002C7633" w:rsidP="002E1DB1">
      <w:pPr>
        <w:rPr>
          <w:rFonts w:ascii="Arial" w:hAnsi="Arial" w:cs="Arial"/>
          <w:sz w:val="16"/>
        </w:rPr>
        <w:pPrChange w:id="26" w:author="Balster, Semjon" w:date="2025-08-20T08:47:00Z">
          <w:pPr/>
        </w:pPrChange>
      </w:pPr>
      <w:r w:rsidRPr="00A343F0">
        <w:rPr>
          <w:rFonts w:ascii="Arial" w:hAnsi="Arial" w:cs="Arial"/>
        </w:rPr>
        <w:t xml:space="preserve">     </w:t>
      </w:r>
      <w:r w:rsidR="00273D51" w:rsidRPr="00A343F0">
        <w:rPr>
          <w:rFonts w:ascii="Arial" w:hAnsi="Arial" w:cs="Arial"/>
        </w:rPr>
        <w:t>gemäß § 48 SchulG</w:t>
      </w:r>
      <w:r w:rsidR="00424663" w:rsidRPr="00A343F0">
        <w:rPr>
          <w:rFonts w:ascii="Arial" w:hAnsi="Arial" w:cs="Arial"/>
        </w:rPr>
        <w:t xml:space="preserve"> ist erfolgt.</w:t>
      </w:r>
    </w:p>
    <w:p w14:paraId="50840729" w14:textId="77777777" w:rsidR="00FE38C9" w:rsidRPr="00A343F0" w:rsidRDefault="00FE38C9" w:rsidP="002E1DB1">
      <w:pPr>
        <w:rPr>
          <w:rFonts w:ascii="Arial" w:hAnsi="Arial" w:cs="Arial"/>
        </w:rPr>
        <w:pPrChange w:id="27" w:author="Balster, Semjon" w:date="2025-08-20T08:47:00Z">
          <w:pPr/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r w:rsidRPr="00A343F0">
        <w:rPr>
          <w:rFonts w:ascii="Arial" w:hAnsi="Arial" w:cs="Arial"/>
        </w:rPr>
        <w:t xml:space="preserve"> ja,</w:t>
      </w:r>
      <w:r w:rsidR="00BB3F1F">
        <w:rPr>
          <w:rFonts w:ascii="Arial" w:hAnsi="Arial" w:cs="Arial"/>
        </w:rPr>
        <w:t xml:space="preserve"> </w:t>
      </w:r>
      <w:r w:rsidRPr="00A343F0">
        <w:rPr>
          <w:rFonts w:ascii="Arial" w:hAnsi="Arial" w:cs="Arial"/>
        </w:rPr>
        <w:t>Teilnahme am __________</w:t>
      </w:r>
      <w:r>
        <w:rPr>
          <w:rFonts w:ascii="Arial" w:hAnsi="Arial" w:cs="Arial"/>
        </w:rPr>
        <w:t>____</w:t>
      </w:r>
      <w:r w:rsidRPr="00A343F0">
        <w:rPr>
          <w:rFonts w:ascii="Arial" w:hAnsi="Arial" w:cs="Arial"/>
        </w:rPr>
        <w:t xml:space="preserve">___- </w:t>
      </w:r>
      <w:proofErr w:type="spellStart"/>
      <w:r w:rsidRPr="00A343F0">
        <w:rPr>
          <w:rFonts w:ascii="Arial" w:hAnsi="Arial" w:cs="Arial"/>
        </w:rPr>
        <w:t>unterricht</w:t>
      </w:r>
      <w:proofErr w:type="spellEnd"/>
      <w:r w:rsidRPr="00A343F0">
        <w:rPr>
          <w:rFonts w:ascii="Arial" w:hAnsi="Arial" w:cs="Arial"/>
        </w:rPr>
        <w:t xml:space="preserve"> seit dem Schuljahr _______ </w:t>
      </w:r>
      <w:r w:rsidRPr="00FE38C9">
        <w:rPr>
          <w:rFonts w:ascii="Arial" w:hAnsi="Arial" w:cs="Arial"/>
          <w:b/>
          <w:u w:val="single"/>
        </w:rPr>
        <w:t>ohne</w:t>
      </w:r>
      <w:r w:rsidRPr="00A343F0">
        <w:rPr>
          <w:rFonts w:ascii="Arial" w:hAnsi="Arial" w:cs="Arial"/>
        </w:rPr>
        <w:t xml:space="preserve"> Benotung </w:t>
      </w:r>
    </w:p>
    <w:p w14:paraId="741387C8" w14:textId="77777777" w:rsidR="00FE38C9" w:rsidRPr="0047657D" w:rsidRDefault="00FE38C9" w:rsidP="002E1DB1">
      <w:pPr>
        <w:rPr>
          <w:rFonts w:ascii="Arial" w:hAnsi="Arial" w:cs="Arial"/>
        </w:rPr>
        <w:pPrChange w:id="28" w:author="Balster, Semjon" w:date="2025-08-20T08:47:00Z">
          <w:pPr/>
        </w:pPrChange>
      </w:pPr>
      <w:r w:rsidRPr="00A343F0">
        <w:rPr>
          <w:rFonts w:ascii="Arial" w:hAnsi="Arial" w:cs="Arial"/>
        </w:rPr>
        <w:t xml:space="preserve">     ist erfolgt.</w:t>
      </w:r>
    </w:p>
    <w:p w14:paraId="2C4D0655" w14:textId="77777777" w:rsidR="00273D51" w:rsidRPr="00A343F0" w:rsidRDefault="00424663" w:rsidP="002E1DB1">
      <w:pPr>
        <w:spacing w:after="80"/>
        <w:rPr>
          <w:rFonts w:ascii="Arial" w:hAnsi="Arial" w:cs="Arial"/>
          <w:b/>
        </w:rPr>
        <w:pPrChange w:id="29" w:author="Balster, Semjon" w:date="2025-08-20T08:47:00Z">
          <w:pPr>
            <w:spacing w:after="80"/>
          </w:pPr>
        </w:pPrChange>
      </w:pPr>
      <w:r w:rsidRPr="00A343F0">
        <w:rPr>
          <w:rFonts w:ascii="Arial" w:hAnsi="Arial" w:cs="Arial"/>
          <w:b/>
        </w:rPr>
        <w:t>Herkunfts</w:t>
      </w:r>
      <w:r w:rsidR="00273D51" w:rsidRPr="00A343F0">
        <w:rPr>
          <w:rFonts w:ascii="Arial" w:hAnsi="Arial" w:cs="Arial"/>
          <w:b/>
        </w:rPr>
        <w:t>sprachlicher Ergänzungsunterricht</w:t>
      </w:r>
      <w:r w:rsidR="002C7633" w:rsidRPr="00A343F0">
        <w:rPr>
          <w:rFonts w:ascii="Arial" w:hAnsi="Arial" w:cs="Arial"/>
          <w:b/>
        </w:rPr>
        <w:t xml:space="preserve"> (von mind. 3 Wochenstunden)</w:t>
      </w:r>
      <w:r w:rsidR="006B40E8" w:rsidRPr="00A343F0">
        <w:rPr>
          <w:rFonts w:ascii="Arial" w:hAnsi="Arial" w:cs="Arial"/>
          <w:b/>
        </w:rPr>
        <w:t>:</w:t>
      </w:r>
    </w:p>
    <w:p w14:paraId="21F8BC54" w14:textId="77777777" w:rsidR="002C7633" w:rsidRPr="00A343F0" w:rsidRDefault="00273D51" w:rsidP="002E1DB1">
      <w:pPr>
        <w:spacing w:after="200"/>
        <w:rPr>
          <w:rFonts w:ascii="Arial" w:hAnsi="Arial" w:cs="Arial"/>
        </w:rPr>
        <w:pPrChange w:id="30" w:author="Balster, Semjon" w:date="2025-08-20T08:47:00Z">
          <w:pPr>
            <w:spacing w:after="200"/>
          </w:pPr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r w:rsidRPr="00A343F0">
        <w:rPr>
          <w:rFonts w:ascii="Arial" w:hAnsi="Arial" w:cs="Arial"/>
        </w:rPr>
        <w:t xml:space="preserve"> nein</w:t>
      </w:r>
      <w:r w:rsidRPr="00A343F0">
        <w:rPr>
          <w:rFonts w:ascii="Arial" w:hAnsi="Arial" w:cs="Arial"/>
        </w:rPr>
        <w:tab/>
      </w:r>
    </w:p>
    <w:p w14:paraId="5E5DA700" w14:textId="77777777" w:rsidR="00A343F0" w:rsidRPr="00A343F0" w:rsidRDefault="002C7633" w:rsidP="002E1DB1">
      <w:pPr>
        <w:rPr>
          <w:rFonts w:ascii="Arial" w:hAnsi="Arial" w:cs="Arial"/>
        </w:rPr>
        <w:pPrChange w:id="31" w:author="Balster, Semjon" w:date="2025-08-20T08:47:00Z">
          <w:pPr/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r w:rsidRPr="00A343F0">
        <w:rPr>
          <w:rFonts w:ascii="Arial" w:hAnsi="Arial" w:cs="Arial"/>
        </w:rPr>
        <w:t xml:space="preserve"> ja, seit dem Schuljahr ________</w:t>
      </w:r>
    </w:p>
    <w:p w14:paraId="49DC8597" w14:textId="77777777" w:rsidR="002F5E01" w:rsidRPr="00A343F0" w:rsidRDefault="002F5E01" w:rsidP="002E1DB1">
      <w:pPr>
        <w:rPr>
          <w:rFonts w:ascii="Arial" w:hAnsi="Arial" w:cs="Arial"/>
          <w:b/>
        </w:rPr>
        <w:pPrChange w:id="32" w:author="Balster, Semjon" w:date="2025-08-20T08:47:00Z">
          <w:pPr/>
        </w:pPrChange>
      </w:pPr>
      <w:r w:rsidRPr="00A343F0">
        <w:rPr>
          <w:rFonts w:ascii="Arial" w:hAnsi="Arial" w:cs="Arial"/>
          <w:b/>
        </w:rPr>
        <w:t>Amtssprache des Herkunftslandes anstelle</w:t>
      </w:r>
      <w:r w:rsidR="002C7633" w:rsidRPr="00A343F0">
        <w:rPr>
          <w:rFonts w:ascii="Arial" w:hAnsi="Arial" w:cs="Arial"/>
          <w:b/>
        </w:rPr>
        <w:t xml:space="preserve"> </w:t>
      </w:r>
      <w:r w:rsidRPr="00A343F0">
        <w:rPr>
          <w:rFonts w:ascii="Arial" w:hAnsi="Arial" w:cs="Arial"/>
          <w:b/>
        </w:rPr>
        <w:t xml:space="preserve">einer Pflicht- oder Wahlpflichtsprache </w:t>
      </w:r>
    </w:p>
    <w:p w14:paraId="2BFDBC7C" w14:textId="77777777" w:rsidR="002F5E01" w:rsidRPr="00A343F0" w:rsidRDefault="002F5E01" w:rsidP="002E1DB1">
      <w:pPr>
        <w:spacing w:after="80"/>
        <w:rPr>
          <w:rFonts w:ascii="Arial" w:hAnsi="Arial" w:cs="Arial"/>
          <w:sz w:val="16"/>
        </w:rPr>
        <w:pPrChange w:id="33" w:author="Balster, Semjon" w:date="2025-08-20T08:47:00Z">
          <w:pPr>
            <w:spacing w:after="80"/>
          </w:pPr>
        </w:pPrChange>
      </w:pPr>
      <w:r w:rsidRPr="00A343F0">
        <w:rPr>
          <w:rFonts w:ascii="Arial" w:hAnsi="Arial" w:cs="Arial"/>
          <w:b/>
        </w:rPr>
        <w:t>wurde weitergeführt:</w:t>
      </w:r>
    </w:p>
    <w:bookmarkStart w:id="34" w:name="Kontrollkästchen11"/>
    <w:p w14:paraId="4034B797" w14:textId="77777777" w:rsidR="00424663" w:rsidRPr="00A343F0" w:rsidRDefault="002C7633" w:rsidP="002E1DB1">
      <w:pPr>
        <w:spacing w:after="200"/>
        <w:rPr>
          <w:rFonts w:ascii="Arial" w:hAnsi="Arial" w:cs="Arial"/>
        </w:rPr>
        <w:pPrChange w:id="35" w:author="Balster, Semjon" w:date="2025-08-20T08:47:00Z">
          <w:pPr>
            <w:spacing w:after="200"/>
          </w:pPr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34"/>
      <w:r w:rsidR="00564B92">
        <w:rPr>
          <w:rFonts w:ascii="Arial" w:hAnsi="Arial" w:cs="Arial"/>
        </w:rPr>
        <w:t xml:space="preserve"> nein</w:t>
      </w:r>
      <w:r w:rsidRPr="00A343F0">
        <w:rPr>
          <w:rFonts w:ascii="Arial" w:hAnsi="Arial" w:cs="Arial"/>
        </w:rPr>
        <w:tab/>
      </w:r>
    </w:p>
    <w:bookmarkStart w:id="36" w:name="Kontrollkästchen12"/>
    <w:p w14:paraId="4173EDD4" w14:textId="77777777" w:rsidR="00424663" w:rsidRPr="002C7633" w:rsidRDefault="002C7633" w:rsidP="002E1DB1">
      <w:pPr>
        <w:rPr>
          <w:rFonts w:ascii="Arial" w:hAnsi="Arial" w:cs="Arial"/>
          <w:sz w:val="24"/>
        </w:rPr>
        <w:pPrChange w:id="37" w:author="Balster, Semjon" w:date="2025-08-20T08:47:00Z">
          <w:pPr/>
        </w:pPrChange>
      </w:pPr>
      <w:r w:rsidRPr="00A343F0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36"/>
      <w:r w:rsidRPr="00A343F0">
        <w:rPr>
          <w:rFonts w:ascii="Arial" w:hAnsi="Arial" w:cs="Arial"/>
        </w:rPr>
        <w:t xml:space="preserve"> ja, seit dem Schuljahr </w:t>
      </w:r>
      <w:r>
        <w:rPr>
          <w:rFonts w:ascii="Arial" w:hAnsi="Arial" w:cs="Arial"/>
          <w:sz w:val="24"/>
        </w:rPr>
        <w:t xml:space="preserve">                                                                            </w:t>
      </w:r>
      <w:r w:rsidR="00424663" w:rsidRPr="002C7633">
        <w:rPr>
          <w:rFonts w:ascii="Arial" w:hAnsi="Arial" w:cs="Arial"/>
          <w:sz w:val="24"/>
        </w:rPr>
        <w:t>___________________________</w:t>
      </w:r>
      <w:r w:rsidR="00A0787C">
        <w:rPr>
          <w:rFonts w:ascii="Arial" w:hAnsi="Arial" w:cs="Arial"/>
          <w:sz w:val="24"/>
        </w:rPr>
        <w:t>_______________________________________</w:t>
      </w:r>
    </w:p>
    <w:p w14:paraId="1777ACEB" w14:textId="77777777" w:rsidR="002F5E01" w:rsidRPr="002C7633" w:rsidRDefault="002C7633" w:rsidP="002E1DB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           </w:t>
      </w:r>
      <w:r w:rsidR="00424663" w:rsidRPr="002C7633">
        <w:rPr>
          <w:rFonts w:ascii="Arial" w:hAnsi="Arial" w:cs="Arial"/>
          <w:sz w:val="18"/>
        </w:rPr>
        <w:t>Datum, Unterschrift der Schulleiterin/ des Schulleite</w:t>
      </w:r>
      <w:r w:rsidR="00A0787C">
        <w:rPr>
          <w:rFonts w:ascii="Arial" w:hAnsi="Arial" w:cs="Arial"/>
          <w:sz w:val="18"/>
        </w:rPr>
        <w:t>rs</w:t>
      </w:r>
    </w:p>
    <w:p w14:paraId="6531711C" w14:textId="77777777" w:rsidR="00733753" w:rsidRPr="00A7224C" w:rsidRDefault="00733753" w:rsidP="002E1DB1">
      <w:pPr>
        <w:rPr>
          <w:rFonts w:ascii="Arial" w:hAnsi="Arial" w:cs="Arial"/>
          <w:b/>
          <w:sz w:val="22"/>
          <w:szCs w:val="26"/>
          <w:u w:val="single"/>
        </w:rPr>
      </w:pPr>
      <w:r w:rsidRPr="00A7224C">
        <w:rPr>
          <w:rFonts w:ascii="Arial" w:hAnsi="Arial" w:cs="Arial"/>
          <w:b/>
          <w:sz w:val="22"/>
          <w:szCs w:val="26"/>
          <w:u w:val="single"/>
        </w:rPr>
        <w:t>Dem Antrag sind folgende Unterlagen verpflichtend beizufügen (in Kopie):</w:t>
      </w:r>
    </w:p>
    <w:p w14:paraId="34CD32CA" w14:textId="77777777" w:rsidR="006B40E8" w:rsidRPr="00A343F0" w:rsidRDefault="006B40E8" w:rsidP="002E1DB1">
      <w:pPr>
        <w:rPr>
          <w:rFonts w:ascii="Arial" w:hAnsi="Arial" w:cs="Arial"/>
          <w:sz w:val="24"/>
        </w:rPr>
      </w:pPr>
    </w:p>
    <w:p w14:paraId="3F222D46" w14:textId="77777777" w:rsidR="00F93021" w:rsidRPr="00A343F0" w:rsidRDefault="006B40E8" w:rsidP="002E1DB1">
      <w:pPr>
        <w:rPr>
          <w:rFonts w:ascii="Arial" w:hAnsi="Arial" w:cs="Arial"/>
        </w:rPr>
      </w:pPr>
      <w:r w:rsidRPr="00A343F0"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38"/>
      <w:r w:rsidR="00637F81" w:rsidRPr="00A343F0">
        <w:rPr>
          <w:rFonts w:ascii="Arial" w:hAnsi="Arial" w:cs="Arial"/>
          <w:sz w:val="16"/>
        </w:rPr>
        <w:t xml:space="preserve"> </w:t>
      </w:r>
      <w:r w:rsidR="002C7633" w:rsidRPr="00A343F0">
        <w:rPr>
          <w:rFonts w:ascii="Arial" w:hAnsi="Arial" w:cs="Arial"/>
        </w:rPr>
        <w:t>letztes</w:t>
      </w:r>
      <w:r w:rsidRPr="00A343F0">
        <w:rPr>
          <w:rFonts w:ascii="Arial" w:hAnsi="Arial" w:cs="Arial"/>
        </w:rPr>
        <w:t xml:space="preserve"> Schul- oder Abgangszeugni</w:t>
      </w:r>
      <w:r w:rsidR="00F93021" w:rsidRPr="00A343F0">
        <w:rPr>
          <w:rFonts w:ascii="Arial" w:hAnsi="Arial" w:cs="Arial"/>
        </w:rPr>
        <w:t xml:space="preserve">s einer deutschen Schule (auch </w:t>
      </w:r>
      <w:proofErr w:type="spellStart"/>
      <w:r w:rsidRPr="00A343F0">
        <w:rPr>
          <w:rFonts w:ascii="Arial" w:hAnsi="Arial" w:cs="Arial"/>
        </w:rPr>
        <w:t>Lernstandsbericht</w:t>
      </w:r>
      <w:proofErr w:type="spellEnd"/>
      <w:r w:rsidRPr="00A343F0">
        <w:rPr>
          <w:rFonts w:ascii="Arial" w:hAnsi="Arial" w:cs="Arial"/>
        </w:rPr>
        <w:t xml:space="preserve"> aus </w:t>
      </w:r>
      <w:r w:rsidR="00F93021" w:rsidRPr="00A343F0">
        <w:rPr>
          <w:rFonts w:ascii="Arial" w:hAnsi="Arial" w:cs="Arial"/>
        </w:rPr>
        <w:t xml:space="preserve">   </w:t>
      </w:r>
    </w:p>
    <w:p w14:paraId="1D2FB19F" w14:textId="77777777" w:rsidR="00733753" w:rsidRPr="00A343F0" w:rsidRDefault="00F93021" w:rsidP="002E1DB1">
      <w:pPr>
        <w:rPr>
          <w:rFonts w:ascii="Arial" w:hAnsi="Arial" w:cs="Arial"/>
          <w:sz w:val="16"/>
        </w:rPr>
      </w:pPr>
      <w:r w:rsidRPr="00A343F0">
        <w:rPr>
          <w:rFonts w:ascii="Arial" w:hAnsi="Arial" w:cs="Arial"/>
        </w:rPr>
        <w:t xml:space="preserve">     </w:t>
      </w:r>
      <w:r w:rsidR="006B40E8" w:rsidRPr="00A343F0">
        <w:rPr>
          <w:rFonts w:ascii="Arial" w:hAnsi="Arial" w:cs="Arial"/>
        </w:rPr>
        <w:t>Vorbereitungs</w:t>
      </w:r>
      <w:r w:rsidRPr="00A343F0">
        <w:rPr>
          <w:rFonts w:ascii="Arial" w:hAnsi="Arial" w:cs="Arial"/>
        </w:rPr>
        <w:t>-/ Internationalen Förder</w:t>
      </w:r>
      <w:r w:rsidR="006B40E8" w:rsidRPr="00A343F0">
        <w:rPr>
          <w:rFonts w:ascii="Arial" w:hAnsi="Arial" w:cs="Arial"/>
        </w:rPr>
        <w:t>klassen)</w:t>
      </w:r>
    </w:p>
    <w:p w14:paraId="49BDD669" w14:textId="77777777" w:rsidR="006B40E8" w:rsidRPr="00A343F0" w:rsidRDefault="006B40E8" w:rsidP="002E1DB1">
      <w:pPr>
        <w:jc w:val="both"/>
        <w:rPr>
          <w:rFonts w:ascii="Arial" w:hAnsi="Arial" w:cs="Arial"/>
          <w:sz w:val="16"/>
        </w:rPr>
      </w:pPr>
    </w:p>
    <w:p w14:paraId="12D75616" w14:textId="77777777" w:rsidR="00733753" w:rsidRPr="00A343F0" w:rsidRDefault="001C7875" w:rsidP="002E1DB1">
      <w:pPr>
        <w:jc w:val="both"/>
        <w:rPr>
          <w:rFonts w:ascii="Arial" w:hAnsi="Arial" w:cs="Arial"/>
        </w:rPr>
      </w:pPr>
      <w:r w:rsidRPr="00A343F0">
        <w:rPr>
          <w:rFonts w:ascii="Arial" w:hAnsi="Arial"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2"/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39"/>
      <w:r w:rsidRPr="00A343F0">
        <w:rPr>
          <w:rFonts w:ascii="Arial" w:hAnsi="Arial" w:cs="Arial"/>
        </w:rPr>
        <w:t xml:space="preserve"> </w:t>
      </w:r>
      <w:r w:rsidR="00F93021" w:rsidRPr="00A343F0">
        <w:rPr>
          <w:rFonts w:ascii="Arial" w:hAnsi="Arial" w:cs="Arial"/>
        </w:rPr>
        <w:t>Bescheinigung über eine bereits abgelegte Sprachfeststellungsprüfung (falls vorhanden)</w:t>
      </w:r>
    </w:p>
    <w:p w14:paraId="6A0E3898" w14:textId="77777777" w:rsidR="001C7875" w:rsidRPr="00A343F0" w:rsidRDefault="001C7875" w:rsidP="002E1DB1">
      <w:pPr>
        <w:jc w:val="both"/>
        <w:rPr>
          <w:rFonts w:ascii="Arial" w:hAnsi="Arial" w:cs="Arial"/>
        </w:rPr>
      </w:pPr>
    </w:p>
    <w:p w14:paraId="3E9E1EAC" w14:textId="31523647" w:rsidR="001C7875" w:rsidRDefault="001C7875" w:rsidP="002E1DB1">
      <w:pPr>
        <w:jc w:val="both"/>
        <w:rPr>
          <w:ins w:id="40" w:author="Balster, Semjon" w:date="2025-08-08T11:04:00Z"/>
          <w:rFonts w:ascii="Arial" w:hAnsi="Arial" w:cs="Arial"/>
        </w:rPr>
      </w:pPr>
      <w:r w:rsidRPr="00A343F0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3"/>
      <w:r w:rsidRPr="00A343F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A343F0">
        <w:rPr>
          <w:rFonts w:ascii="Arial" w:hAnsi="Arial" w:cs="Arial"/>
        </w:rPr>
        <w:fldChar w:fldCharType="end"/>
      </w:r>
      <w:bookmarkEnd w:id="41"/>
      <w:r w:rsidR="00F93021" w:rsidRPr="00A343F0">
        <w:rPr>
          <w:rFonts w:ascii="Arial" w:hAnsi="Arial" w:cs="Arial"/>
        </w:rPr>
        <w:t xml:space="preserve"> Anerkennung über einen</w:t>
      </w:r>
      <w:r w:rsidR="00FF4C0E">
        <w:rPr>
          <w:rFonts w:ascii="Arial" w:hAnsi="Arial" w:cs="Arial"/>
        </w:rPr>
        <w:t xml:space="preserve"> ausländischen Bildungsnachweis (falls vorhanden)</w:t>
      </w:r>
    </w:p>
    <w:p w14:paraId="39F8FFC2" w14:textId="207897A3" w:rsidR="0035686B" w:rsidRDefault="0035686B" w:rsidP="002E1DB1">
      <w:pPr>
        <w:jc w:val="both"/>
        <w:rPr>
          <w:ins w:id="42" w:author="Balster, Semjon" w:date="2025-08-08T11:04:00Z"/>
          <w:rFonts w:ascii="Arial" w:hAnsi="Arial" w:cs="Arial"/>
        </w:rPr>
      </w:pPr>
    </w:p>
    <w:p w14:paraId="4D5DF9BE" w14:textId="653F4475" w:rsidR="0035686B" w:rsidRDefault="0035686B" w:rsidP="002E1DB1">
      <w:pPr>
        <w:jc w:val="both"/>
        <w:rPr>
          <w:rFonts w:ascii="Arial" w:hAnsi="Arial" w:cs="Arial"/>
        </w:rPr>
      </w:pPr>
      <w:ins w:id="43" w:author="Balster, Semjon" w:date="2025-08-08T11:04:00Z">
        <w:r w:rsidRPr="00A343F0">
          <w:rPr>
            <w:rFonts w:ascii="Arial" w:hAnsi="Arial" w:cs="Arial"/>
          </w:rPr>
          <w:fldChar w:fldCharType="begin">
            <w:ffData>
              <w:name w:val="Kontrollkästchen23"/>
              <w:enabled/>
              <w:calcOnExit w:val="0"/>
              <w:checkBox>
                <w:sizeAuto/>
                <w:default w:val="0"/>
              </w:checkBox>
            </w:ffData>
          </w:fldChar>
        </w:r>
        <w:r w:rsidRPr="00A343F0">
          <w:rPr>
            <w:rFonts w:ascii="Arial" w:hAnsi="Arial" w:cs="Arial"/>
          </w:rPr>
          <w:instrText xml:space="preserve"> FORMCHECKBOX </w:instrText>
        </w:r>
        <w:r w:rsidR="002E1DB1">
          <w:rPr>
            <w:rFonts w:ascii="Arial" w:hAnsi="Arial" w:cs="Arial"/>
          </w:rPr>
        </w:r>
        <w:r w:rsidR="002E1DB1">
          <w:rPr>
            <w:rFonts w:ascii="Arial" w:hAnsi="Arial" w:cs="Arial"/>
          </w:rPr>
          <w:fldChar w:fldCharType="separate"/>
        </w:r>
        <w:r w:rsidRPr="00A343F0">
          <w:rPr>
            <w:rFonts w:ascii="Arial" w:hAnsi="Arial" w:cs="Arial"/>
          </w:rPr>
          <w:fldChar w:fldCharType="end"/>
        </w:r>
        <w:r w:rsidRPr="00A343F0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Nachteilsau</w:t>
        </w:r>
      </w:ins>
      <w:ins w:id="44" w:author="Balster, Semjon" w:date="2025-08-08T11:05:00Z">
        <w:r>
          <w:rPr>
            <w:rFonts w:ascii="Arial" w:hAnsi="Arial" w:cs="Arial"/>
          </w:rPr>
          <w:t>sgleich (falls vorhanden)</w:t>
        </w:r>
      </w:ins>
    </w:p>
    <w:p w14:paraId="530B8533" w14:textId="77777777" w:rsidR="00575D80" w:rsidRDefault="00575D80" w:rsidP="002E1DB1">
      <w:pPr>
        <w:jc w:val="both"/>
        <w:rPr>
          <w:rFonts w:ascii="Arial" w:hAnsi="Arial" w:cs="Arial"/>
        </w:rPr>
        <w:pPrChange w:id="45" w:author="Balster, Semjon" w:date="2025-08-20T08:47:00Z">
          <w:pPr>
            <w:jc w:val="both"/>
          </w:pPr>
        </w:pPrChange>
      </w:pPr>
    </w:p>
    <w:p w14:paraId="7C01D1C3" w14:textId="77777777" w:rsidR="002C7633" w:rsidRDefault="00575D80" w:rsidP="002E1DB1">
      <w:pPr>
        <w:rPr>
          <w:rFonts w:ascii="Arial" w:hAnsi="Arial" w:cs="Arial"/>
          <w:b/>
        </w:rPr>
        <w:pPrChange w:id="46" w:author="Balster, Semjon" w:date="2025-08-20T08:47:00Z">
          <w:pPr/>
        </w:pPrChange>
      </w:pPr>
      <w:r w:rsidRPr="00575D80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575D80">
        <w:rPr>
          <w:rFonts w:ascii="Arial" w:hAnsi="Arial" w:cs="Arial"/>
        </w:rPr>
        <w:instrText xml:space="preserve"> FORMCHECKBOX </w:instrText>
      </w:r>
      <w:r w:rsidR="002E1DB1">
        <w:rPr>
          <w:rFonts w:ascii="Arial" w:hAnsi="Arial" w:cs="Arial"/>
        </w:rPr>
      </w:r>
      <w:r w:rsidR="002E1DB1">
        <w:rPr>
          <w:rFonts w:ascii="Arial" w:hAnsi="Arial" w:cs="Arial"/>
        </w:rPr>
        <w:fldChar w:fldCharType="separate"/>
      </w:r>
      <w:r w:rsidRPr="00575D8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Schülerstammblatt</w:t>
      </w:r>
      <w:r w:rsidR="002C7633" w:rsidRPr="00A343F0">
        <w:rPr>
          <w:rFonts w:ascii="Arial" w:hAnsi="Arial" w:cs="Arial"/>
          <w:b/>
        </w:rPr>
        <w:t>&gt;&gt; Sollten Angaben oder beizufügende Unterlagen fehlen, wird der Antrag zur Vervollständigung zurückgesandt.</w:t>
      </w:r>
    </w:p>
    <w:p w14:paraId="6CD916AE" w14:textId="77777777" w:rsidR="00575D80" w:rsidRDefault="00AA42C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FCE69" wp14:editId="649E35F5">
                <wp:simplePos x="0" y="0"/>
                <wp:positionH relativeFrom="column">
                  <wp:posOffset>-63500</wp:posOffset>
                </wp:positionH>
                <wp:positionV relativeFrom="paragraph">
                  <wp:posOffset>71755</wp:posOffset>
                </wp:positionV>
                <wp:extent cx="6423660" cy="7734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4880" w14:textId="77777777" w:rsidR="00575D80" w:rsidRPr="00F703CB" w:rsidRDefault="00575D80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03C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Bemerkungen</w:t>
                            </w:r>
                            <w:r w:rsidRPr="00F703C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F703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(z.B. Alphabetisierung fand nicht im Geburtsland statt; Versetzungsentscheidung </w:t>
                            </w:r>
                            <w:r w:rsidR="002901DC" w:rsidRPr="00F703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abweichend vom beigefügten Zeugnis etc.</w:t>
                            </w:r>
                            <w:r w:rsidR="00A0787C" w:rsidRPr="00F703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ggf. separates Blatt verwenden</w:t>
                            </w:r>
                            <w:r w:rsidR="002901DC" w:rsidRPr="00F703C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24618D0" w14:textId="77777777" w:rsidR="00A0787C" w:rsidRPr="00A0787C" w:rsidRDefault="00A0787C" w:rsidP="00A078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pt;margin-top:5.65pt;width:505.8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">
                <v:textbox>
                  <w:txbxContent>
                    <w:p w:rsidR="00575D80" w:rsidRPr="00F703CB" w:rsidRDefault="00575D80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703C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Bemerkungen</w:t>
                      </w:r>
                      <w:r w:rsidRPr="00F703C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F703C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(z.B. Alphabetisierung fand nicht im Geburtsland statt; Versetzungsentscheidung </w:t>
                      </w:r>
                      <w:r w:rsidR="002901DC" w:rsidRPr="00F703C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abweichend vom beigefügten Zeugnis etc.</w:t>
                      </w:r>
                      <w:r w:rsidR="00A0787C" w:rsidRPr="00F703C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ggf. separates Blatt verwenden</w:t>
                      </w:r>
                      <w:r w:rsidR="002901DC" w:rsidRPr="00F703C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A0787C" w:rsidRPr="00A0787C" w:rsidRDefault="00A0787C" w:rsidP="00A0787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480054" w14:textId="77777777" w:rsidR="00575D80" w:rsidRDefault="00575D80">
      <w:pPr>
        <w:rPr>
          <w:rFonts w:ascii="Arial" w:hAnsi="Arial" w:cs="Arial"/>
          <w:b/>
        </w:rPr>
      </w:pPr>
    </w:p>
    <w:p w14:paraId="68417EBD" w14:textId="77777777" w:rsidR="00575D80" w:rsidRDefault="00575D80">
      <w:pPr>
        <w:rPr>
          <w:rFonts w:ascii="Arial" w:hAnsi="Arial" w:cs="Arial"/>
          <w:b/>
        </w:rPr>
      </w:pPr>
    </w:p>
    <w:p w14:paraId="33A80BE7" w14:textId="77777777" w:rsidR="00575D80" w:rsidRDefault="00575D80">
      <w:pPr>
        <w:rPr>
          <w:rFonts w:ascii="Arial" w:hAnsi="Arial" w:cs="Arial"/>
          <w:b/>
        </w:rPr>
      </w:pPr>
    </w:p>
    <w:p w14:paraId="50DD5E54" w14:textId="77777777" w:rsidR="00575D80" w:rsidRDefault="00575D80">
      <w:pPr>
        <w:rPr>
          <w:rFonts w:ascii="Arial" w:hAnsi="Arial" w:cs="Arial"/>
          <w:b/>
        </w:rPr>
      </w:pPr>
    </w:p>
    <w:p w14:paraId="5778AC4F" w14:textId="77777777" w:rsidR="00575D80" w:rsidRDefault="00575D80">
      <w:pPr>
        <w:rPr>
          <w:rFonts w:ascii="Arial" w:hAnsi="Arial" w:cs="Arial"/>
          <w:b/>
        </w:rPr>
      </w:pPr>
    </w:p>
    <w:p w14:paraId="4B772CD6" w14:textId="77777777" w:rsidR="00F93021" w:rsidRPr="00A7224C" w:rsidRDefault="00A343F0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F</w:t>
      </w:r>
      <w:r w:rsidR="00F93021" w:rsidRPr="00A7224C">
        <w:rPr>
          <w:rFonts w:ascii="Arial" w:hAnsi="Arial" w:cs="Arial"/>
          <w:b/>
          <w:sz w:val="22"/>
          <w:u w:val="single"/>
        </w:rPr>
        <w:t>ür Hauptschulen:</w:t>
      </w:r>
    </w:p>
    <w:p w14:paraId="35FFFB4A" w14:textId="77777777" w:rsidR="00A7224C" w:rsidRPr="00A343F0" w:rsidRDefault="00A7224C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18"/>
        </w:rPr>
      </w:pPr>
      <w:r w:rsidRPr="00A343F0">
        <w:rPr>
          <w:rFonts w:ascii="Arial" w:hAnsi="Arial" w:cs="Arial"/>
          <w:b/>
          <w:szCs w:val="18"/>
        </w:rPr>
        <w:t>&gt;&gt;</w:t>
      </w:r>
      <w:r w:rsidR="00F93021" w:rsidRPr="00A343F0">
        <w:rPr>
          <w:rFonts w:ascii="Arial" w:hAnsi="Arial" w:cs="Arial"/>
          <w:szCs w:val="18"/>
        </w:rPr>
        <w:t xml:space="preserve">Vorprüfung durch das </w:t>
      </w:r>
      <w:r w:rsidRPr="00A343F0">
        <w:rPr>
          <w:rFonts w:ascii="Arial" w:hAnsi="Arial" w:cs="Arial"/>
          <w:b/>
          <w:szCs w:val="18"/>
        </w:rPr>
        <w:t xml:space="preserve">zuständige </w:t>
      </w:r>
      <w:r w:rsidR="00F93021" w:rsidRPr="00A343F0">
        <w:rPr>
          <w:rFonts w:ascii="Arial" w:hAnsi="Arial" w:cs="Arial"/>
          <w:b/>
          <w:szCs w:val="18"/>
        </w:rPr>
        <w:t>Schulamt</w:t>
      </w:r>
      <w:r w:rsidRPr="00A343F0">
        <w:rPr>
          <w:rFonts w:ascii="Arial" w:hAnsi="Arial" w:cs="Arial"/>
          <w:b/>
          <w:szCs w:val="18"/>
        </w:rPr>
        <w:t>:</w:t>
      </w:r>
    </w:p>
    <w:p w14:paraId="38580ECA" w14:textId="77777777" w:rsidR="00F93021" w:rsidRPr="00A343F0" w:rsidRDefault="00F93021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</w:p>
    <w:p w14:paraId="253C2B1C" w14:textId="77777777" w:rsidR="00F93021" w:rsidRPr="00A343F0" w:rsidRDefault="00F93021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Arial" w:hAnsi="Arial" w:cs="Arial"/>
          <w:szCs w:val="18"/>
        </w:rPr>
      </w:pPr>
      <w:r w:rsidRPr="00A343F0">
        <w:rPr>
          <w:rFonts w:ascii="Arial" w:hAnsi="Arial" w:cs="Arial"/>
          <w:szCs w:val="18"/>
        </w:rPr>
        <w:t>Voraussetzungen zur Meldung sind gegeben:</w:t>
      </w:r>
      <w:r w:rsidRPr="00A343F0">
        <w:rPr>
          <w:rFonts w:ascii="Arial" w:hAnsi="Arial" w:cs="Arial"/>
          <w:szCs w:val="18"/>
        </w:rPr>
        <w:tab/>
      </w:r>
      <w:bookmarkStart w:id="47" w:name="Kontrollkästchen13"/>
      <w:r w:rsidRPr="00A343F0">
        <w:rPr>
          <w:rFonts w:ascii="Arial" w:hAnsi="Arial" w:cs="Arial"/>
          <w:szCs w:val="18"/>
        </w:rPr>
        <w:fldChar w:fldCharType="begin">
          <w:ffData>
            <w:name w:val="Kontrollkästchen13"/>
            <w:enabled w:val="0"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  <w:szCs w:val="18"/>
        </w:rPr>
        <w:instrText xml:space="preserve"> FORMCHECKBOX </w:instrText>
      </w:r>
      <w:r w:rsidR="002E1DB1">
        <w:rPr>
          <w:rFonts w:ascii="Arial" w:hAnsi="Arial" w:cs="Arial"/>
          <w:szCs w:val="18"/>
        </w:rPr>
      </w:r>
      <w:r w:rsidR="002E1DB1">
        <w:rPr>
          <w:rFonts w:ascii="Arial" w:hAnsi="Arial" w:cs="Arial"/>
          <w:szCs w:val="18"/>
        </w:rPr>
        <w:fldChar w:fldCharType="separate"/>
      </w:r>
      <w:r w:rsidRPr="00A343F0">
        <w:rPr>
          <w:rFonts w:ascii="Arial" w:hAnsi="Arial" w:cs="Arial"/>
          <w:szCs w:val="18"/>
        </w:rPr>
        <w:fldChar w:fldCharType="end"/>
      </w:r>
      <w:bookmarkEnd w:id="47"/>
      <w:r w:rsidRPr="00A343F0">
        <w:rPr>
          <w:rFonts w:ascii="Arial" w:hAnsi="Arial" w:cs="Arial"/>
          <w:szCs w:val="18"/>
        </w:rPr>
        <w:t xml:space="preserve"> ja</w:t>
      </w:r>
      <w:r w:rsidRPr="00A343F0">
        <w:rPr>
          <w:rFonts w:ascii="Arial" w:hAnsi="Arial" w:cs="Arial"/>
          <w:szCs w:val="18"/>
        </w:rPr>
        <w:tab/>
      </w:r>
      <w:r w:rsidRPr="00A343F0">
        <w:rPr>
          <w:rFonts w:ascii="Arial" w:hAnsi="Arial" w:cs="Arial"/>
          <w:szCs w:val="18"/>
        </w:rPr>
        <w:tab/>
      </w:r>
      <w:bookmarkStart w:id="48" w:name="Kontrollkästchen14"/>
      <w:r w:rsidRPr="00A343F0">
        <w:rPr>
          <w:rFonts w:ascii="Arial" w:hAnsi="Arial" w:cs="Arial"/>
          <w:szCs w:val="18"/>
        </w:rPr>
        <w:fldChar w:fldCharType="begin">
          <w:ffData>
            <w:name w:val="Kontrollkästchen14"/>
            <w:enabled w:val="0"/>
            <w:calcOnExit w:val="0"/>
            <w:checkBox>
              <w:sizeAuto/>
              <w:default w:val="0"/>
            </w:checkBox>
          </w:ffData>
        </w:fldChar>
      </w:r>
      <w:r w:rsidRPr="00A343F0">
        <w:rPr>
          <w:rFonts w:ascii="Arial" w:hAnsi="Arial" w:cs="Arial"/>
          <w:szCs w:val="18"/>
        </w:rPr>
        <w:instrText xml:space="preserve"> FORMCHECKBOX </w:instrText>
      </w:r>
      <w:r w:rsidR="002E1DB1">
        <w:rPr>
          <w:rFonts w:ascii="Arial" w:hAnsi="Arial" w:cs="Arial"/>
          <w:szCs w:val="18"/>
        </w:rPr>
      </w:r>
      <w:r w:rsidR="002E1DB1">
        <w:rPr>
          <w:rFonts w:ascii="Arial" w:hAnsi="Arial" w:cs="Arial"/>
          <w:szCs w:val="18"/>
        </w:rPr>
        <w:fldChar w:fldCharType="separate"/>
      </w:r>
      <w:r w:rsidRPr="00A343F0">
        <w:rPr>
          <w:rFonts w:ascii="Arial" w:hAnsi="Arial" w:cs="Arial"/>
          <w:szCs w:val="18"/>
        </w:rPr>
        <w:fldChar w:fldCharType="end"/>
      </w:r>
      <w:bookmarkEnd w:id="48"/>
      <w:r w:rsidRPr="00A343F0">
        <w:rPr>
          <w:rFonts w:ascii="Arial" w:hAnsi="Arial" w:cs="Arial"/>
          <w:szCs w:val="18"/>
        </w:rPr>
        <w:t xml:space="preserve"> nein</w:t>
      </w:r>
      <w:r w:rsidRPr="00A343F0">
        <w:rPr>
          <w:rFonts w:ascii="Arial" w:hAnsi="Arial" w:cs="Arial"/>
          <w:szCs w:val="18"/>
        </w:rPr>
        <w:tab/>
      </w:r>
    </w:p>
    <w:p w14:paraId="104E8ED7" w14:textId="77777777" w:rsidR="00A7224C" w:rsidRPr="00A343F0" w:rsidRDefault="00F93021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Cs w:val="18"/>
        </w:rPr>
      </w:pPr>
      <w:r w:rsidRPr="00A343F0">
        <w:rPr>
          <w:rFonts w:ascii="Arial" w:hAnsi="Arial" w:cs="Arial"/>
          <w:szCs w:val="18"/>
        </w:rPr>
        <w:t>Bemerkungen:</w:t>
      </w:r>
      <w:r w:rsidR="00A7224C" w:rsidRPr="00A343F0">
        <w:rPr>
          <w:rFonts w:ascii="Arial" w:hAnsi="Arial" w:cs="Arial"/>
          <w:szCs w:val="18"/>
        </w:rPr>
        <w:t xml:space="preserve"> ______________________________________________________________</w:t>
      </w:r>
      <w:r w:rsidR="00A343F0" w:rsidRPr="00A343F0">
        <w:rPr>
          <w:rFonts w:ascii="Arial" w:hAnsi="Arial" w:cs="Arial"/>
          <w:szCs w:val="18"/>
        </w:rPr>
        <w:t>_______</w:t>
      </w:r>
    </w:p>
    <w:p w14:paraId="30CA9464" w14:textId="77777777" w:rsidR="00A7224C" w:rsidRPr="00A343F0" w:rsidRDefault="00A7224C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18"/>
        </w:rPr>
      </w:pPr>
      <w:r w:rsidRPr="00A343F0">
        <w:rPr>
          <w:rFonts w:ascii="Arial" w:hAnsi="Arial" w:cs="Arial"/>
          <w:szCs w:val="18"/>
        </w:rPr>
        <w:t>__________________________________________________________________________</w:t>
      </w:r>
      <w:r w:rsidR="00A343F0" w:rsidRPr="00A343F0">
        <w:rPr>
          <w:rFonts w:ascii="Arial" w:hAnsi="Arial" w:cs="Arial"/>
          <w:szCs w:val="18"/>
        </w:rPr>
        <w:t>_______</w:t>
      </w:r>
    </w:p>
    <w:p w14:paraId="66AB8257" w14:textId="77777777" w:rsidR="00A7224C" w:rsidRPr="00A7224C" w:rsidRDefault="00A7224C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rPr>
          <w:rFonts w:ascii="Arial" w:hAnsi="Arial" w:cs="Arial"/>
          <w:sz w:val="18"/>
          <w:szCs w:val="18"/>
        </w:rPr>
      </w:pPr>
      <w:r w:rsidRPr="00A343F0">
        <w:rPr>
          <w:rFonts w:ascii="Arial" w:hAnsi="Arial" w:cs="Arial"/>
          <w:szCs w:val="18"/>
        </w:rPr>
        <w:t>__________________________________________________________________________</w:t>
      </w:r>
      <w:r w:rsidR="00A343F0" w:rsidRPr="00A343F0">
        <w:rPr>
          <w:rFonts w:ascii="Arial" w:hAnsi="Arial" w:cs="Arial"/>
          <w:szCs w:val="18"/>
        </w:rPr>
        <w:t>___</w:t>
      </w:r>
      <w:r w:rsidR="0047657D">
        <w:rPr>
          <w:rFonts w:ascii="Arial" w:hAnsi="Arial" w:cs="Arial"/>
          <w:szCs w:val="18"/>
        </w:rPr>
        <w:t>___</w:t>
      </w:r>
    </w:p>
    <w:p w14:paraId="5CB41E6B" w14:textId="77777777" w:rsidR="0047657D" w:rsidRPr="0047657D" w:rsidRDefault="00A7224C" w:rsidP="002E1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_____________________________________________________________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</w:t>
      </w:r>
      <w:r w:rsidR="00F93021" w:rsidRPr="002C7633">
        <w:rPr>
          <w:rFonts w:ascii="Arial" w:hAnsi="Arial" w:cs="Arial"/>
          <w:sz w:val="18"/>
        </w:rPr>
        <w:t>Datum, Schulrätin/Schulrat    /     Schulamtsdirektorin/Schulamtsdirektor</w:t>
      </w:r>
    </w:p>
    <w:sectPr w:rsidR="0047657D" w:rsidRPr="0047657D" w:rsidSect="00564B92">
      <w:footerReference w:type="default" r:id="rId8"/>
      <w:pgSz w:w="11906" w:h="16838"/>
      <w:pgMar w:top="709" w:right="70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8DC2" w14:textId="77777777" w:rsidR="00262639" w:rsidRDefault="00262639" w:rsidP="0047657D">
      <w:r>
        <w:separator/>
      </w:r>
    </w:p>
  </w:endnote>
  <w:endnote w:type="continuationSeparator" w:id="0">
    <w:p w14:paraId="711EA763" w14:textId="77777777" w:rsidR="00262639" w:rsidRDefault="00262639" w:rsidP="0047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1C3B" w14:textId="77777777" w:rsidR="0047657D" w:rsidRPr="0047657D" w:rsidRDefault="0047657D" w:rsidP="0047657D">
    <w:pPr>
      <w:pStyle w:val="Fuzeile"/>
    </w:pPr>
  </w:p>
  <w:p w14:paraId="62C3D301" w14:textId="77777777" w:rsidR="00783AB3" w:rsidRPr="00783AB3" w:rsidRDefault="0047657D" w:rsidP="00783AB3">
    <w:pPr>
      <w:pStyle w:val="Fuzeile"/>
      <w:rPr>
        <w:sz w:val="16"/>
        <w:szCs w:val="16"/>
      </w:rPr>
    </w:pPr>
    <w:r w:rsidRPr="0056349E">
      <w:rPr>
        <w:sz w:val="16"/>
        <w:szCs w:val="16"/>
      </w:rPr>
      <w:t>Datenschutzhinweis</w:t>
    </w:r>
    <w:r w:rsidR="00783AB3">
      <w:rPr>
        <w:sz w:val="16"/>
        <w:szCs w:val="16"/>
      </w:rPr>
      <w:t xml:space="preserve">: </w:t>
    </w:r>
    <w:r w:rsidR="00783AB3">
      <w:rPr>
        <w:sz w:val="16"/>
        <w:szCs w:val="16"/>
      </w:rPr>
      <w:br/>
    </w:r>
    <w:r w:rsidR="00783AB3" w:rsidRPr="00783AB3">
      <w:rPr>
        <w:sz w:val="16"/>
        <w:szCs w:val="16"/>
      </w:rPr>
      <w:t xml:space="preserve">Die Verarbeitung von personenbezogenen Daten durch die Bezirksregierung Münster erfolgt auf Grundlage der gesetzlichen Bestimmungen. Informationen zum Datenschutz erhalten Sie hier: </w:t>
    </w:r>
  </w:p>
  <w:p w14:paraId="0D82C9D3" w14:textId="77777777" w:rsidR="00783AB3" w:rsidRPr="00783AB3" w:rsidRDefault="002E1DB1" w:rsidP="00783AB3">
    <w:pPr>
      <w:pStyle w:val="Fuzeile"/>
      <w:rPr>
        <w:sz w:val="16"/>
        <w:szCs w:val="16"/>
      </w:rPr>
    </w:pPr>
    <w:hyperlink r:id="rId1" w:history="1">
      <w:r w:rsidR="00783AB3" w:rsidRPr="00783AB3">
        <w:rPr>
          <w:rStyle w:val="Hyperlink"/>
          <w:sz w:val="16"/>
          <w:szCs w:val="16"/>
        </w:rPr>
        <w:t>https://www.bezreg-muenster.de/de/datenschutz/48/index.html</w:t>
      </w:r>
    </w:hyperlink>
    <w:r w:rsidR="00783AB3" w:rsidRPr="00783AB3">
      <w:rPr>
        <w:sz w:val="16"/>
        <w:szCs w:val="16"/>
      </w:rPr>
      <w:t xml:space="preserve"> </w:t>
    </w:r>
  </w:p>
  <w:p w14:paraId="6D854BD0" w14:textId="77777777" w:rsidR="0047657D" w:rsidRPr="0056349E" w:rsidRDefault="0047657D" w:rsidP="0047657D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F177" w14:textId="77777777" w:rsidR="00262639" w:rsidRDefault="00262639" w:rsidP="0047657D">
      <w:r>
        <w:separator/>
      </w:r>
    </w:p>
  </w:footnote>
  <w:footnote w:type="continuationSeparator" w:id="0">
    <w:p w14:paraId="18685555" w14:textId="77777777" w:rsidR="00262639" w:rsidRDefault="00262639" w:rsidP="0047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278"/>
    <w:multiLevelType w:val="singleLevel"/>
    <w:tmpl w:val="E6527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312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 w15:restartNumberingAfterBreak="0">
    <w:nsid w:val="25DB7AC1"/>
    <w:multiLevelType w:val="hybridMultilevel"/>
    <w:tmpl w:val="484265AC"/>
    <w:lvl w:ilvl="0" w:tplc="576886CA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42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7C06EB4"/>
    <w:multiLevelType w:val="singleLevel"/>
    <w:tmpl w:val="5BFC6C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lster, Semjon">
    <w15:presenceInfo w15:providerId="AD" w15:userId="S-1-5-21-1532520538-1183345334-965413785-38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23"/>
    <w:rsid w:val="00042305"/>
    <w:rsid w:val="000A1706"/>
    <w:rsid w:val="000B023F"/>
    <w:rsid w:val="000B64AC"/>
    <w:rsid w:val="000D209C"/>
    <w:rsid w:val="00103D9B"/>
    <w:rsid w:val="00176EE9"/>
    <w:rsid w:val="00182CCB"/>
    <w:rsid w:val="001922AA"/>
    <w:rsid w:val="001C7875"/>
    <w:rsid w:val="001D4179"/>
    <w:rsid w:val="001E0F81"/>
    <w:rsid w:val="00251EEE"/>
    <w:rsid w:val="00262639"/>
    <w:rsid w:val="00273D51"/>
    <w:rsid w:val="002901DC"/>
    <w:rsid w:val="002C7633"/>
    <w:rsid w:val="002E1DB1"/>
    <w:rsid w:val="002F4B4A"/>
    <w:rsid w:val="002F5E01"/>
    <w:rsid w:val="00313096"/>
    <w:rsid w:val="00321B02"/>
    <w:rsid w:val="00331055"/>
    <w:rsid w:val="0035686B"/>
    <w:rsid w:val="003B4C82"/>
    <w:rsid w:val="003C2269"/>
    <w:rsid w:val="003F7F56"/>
    <w:rsid w:val="00424663"/>
    <w:rsid w:val="00425B35"/>
    <w:rsid w:val="0047657D"/>
    <w:rsid w:val="00523D35"/>
    <w:rsid w:val="00535378"/>
    <w:rsid w:val="00556D2E"/>
    <w:rsid w:val="0056349E"/>
    <w:rsid w:val="00564B92"/>
    <w:rsid w:val="00575D80"/>
    <w:rsid w:val="005C19FC"/>
    <w:rsid w:val="00637F81"/>
    <w:rsid w:val="00655B5E"/>
    <w:rsid w:val="006B40E8"/>
    <w:rsid w:val="007275C3"/>
    <w:rsid w:val="00733753"/>
    <w:rsid w:val="00781323"/>
    <w:rsid w:val="00783AB3"/>
    <w:rsid w:val="00790D8E"/>
    <w:rsid w:val="007E28E2"/>
    <w:rsid w:val="00856CD6"/>
    <w:rsid w:val="009E6132"/>
    <w:rsid w:val="00A0787C"/>
    <w:rsid w:val="00A343F0"/>
    <w:rsid w:val="00A7224C"/>
    <w:rsid w:val="00AA42CB"/>
    <w:rsid w:val="00B40DCA"/>
    <w:rsid w:val="00B5591E"/>
    <w:rsid w:val="00B712B5"/>
    <w:rsid w:val="00B93FE6"/>
    <w:rsid w:val="00BB3F1F"/>
    <w:rsid w:val="00C2792A"/>
    <w:rsid w:val="00C76823"/>
    <w:rsid w:val="00D17EAA"/>
    <w:rsid w:val="00D53A7B"/>
    <w:rsid w:val="00D97D98"/>
    <w:rsid w:val="00DC5323"/>
    <w:rsid w:val="00E169B3"/>
    <w:rsid w:val="00E518A2"/>
    <w:rsid w:val="00EE3C10"/>
    <w:rsid w:val="00F162BD"/>
    <w:rsid w:val="00F31CE6"/>
    <w:rsid w:val="00F703CB"/>
    <w:rsid w:val="00F714E8"/>
    <w:rsid w:val="00F9090C"/>
    <w:rsid w:val="00F93021"/>
    <w:rsid w:val="00FC4ADF"/>
    <w:rsid w:val="00FD4CC6"/>
    <w:rsid w:val="00FE2C72"/>
    <w:rsid w:val="00FE38C9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C9CDD"/>
  <w14:defaultImageDpi w14:val="96"/>
  <w15:chartTrackingRefBased/>
  <w15:docId w15:val="{DA857039-30AD-4BEE-AC66-3DE228A7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68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Pr>
      <w:rFonts w:ascii="Arial" w:hAnsi="Arial"/>
      <w:b/>
    </w:rPr>
  </w:style>
  <w:style w:type="character" w:customStyle="1" w:styleId="TextkrperZchn">
    <w:name w:val="Textkörper Zchn"/>
    <w:link w:val="Textkrper"/>
    <w:uiPriority w:val="99"/>
  </w:style>
  <w:style w:type="paragraph" w:styleId="Sprechblasentext">
    <w:name w:val="Balloon Text"/>
    <w:basedOn w:val="Standard"/>
    <w:link w:val="SprechblasentextZchn"/>
    <w:uiPriority w:val="99"/>
    <w:semiHidden/>
    <w:rsid w:val="00273D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C5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251EE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51EEE"/>
  </w:style>
  <w:style w:type="character" w:customStyle="1" w:styleId="KommentartextZchn">
    <w:name w:val="Kommentartext Zchn"/>
    <w:basedOn w:val="Absatz-Standardschriftart"/>
    <w:link w:val="Kommentartext"/>
    <w:rsid w:val="00251EEE"/>
  </w:style>
  <w:style w:type="paragraph" w:styleId="Kommentarthema">
    <w:name w:val="annotation subject"/>
    <w:basedOn w:val="Kommentartext"/>
    <w:next w:val="Kommentartext"/>
    <w:link w:val="KommentarthemaZchn"/>
    <w:rsid w:val="00251EEE"/>
    <w:rPr>
      <w:b/>
      <w:bCs/>
    </w:rPr>
  </w:style>
  <w:style w:type="character" w:customStyle="1" w:styleId="KommentarthemaZchn">
    <w:name w:val="Kommentarthema Zchn"/>
    <w:link w:val="Kommentarthema"/>
    <w:rsid w:val="00251EEE"/>
    <w:rPr>
      <w:b/>
      <w:bCs/>
    </w:rPr>
  </w:style>
  <w:style w:type="paragraph" w:styleId="Kopfzeile">
    <w:name w:val="header"/>
    <w:basedOn w:val="Standard"/>
    <w:link w:val="KopfzeileZchn"/>
    <w:rsid w:val="004765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657D"/>
  </w:style>
  <w:style w:type="paragraph" w:styleId="Fuzeile">
    <w:name w:val="footer"/>
    <w:basedOn w:val="Standard"/>
    <w:link w:val="FuzeileZchn"/>
    <w:rsid w:val="004765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657D"/>
  </w:style>
  <w:style w:type="character" w:styleId="Hyperlink">
    <w:name w:val="Hyperlink"/>
    <w:rsid w:val="004765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zreg-muenster.de/de/datenschutz/48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036B3-C239-419D-8808-5DE408EEC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7B1E1-16A0-4A70-AD04-90901945E63D}"/>
</file>

<file path=customXml/itemProps3.xml><?xml version="1.0" encoding="utf-8"?>
<ds:datastoreItem xmlns:ds="http://schemas.openxmlformats.org/officeDocument/2006/customXml" ds:itemID="{33DF183E-D2C6-4229-BCCA-559EAFAC376A}"/>
</file>

<file path=customXml/itemProps4.xml><?xml version="1.0" encoding="utf-8"?>
<ds:datastoreItem xmlns:ds="http://schemas.openxmlformats.org/officeDocument/2006/customXml" ds:itemID="{19611DC0-32D9-4AA0-B76F-D2B398C92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Bezirksregierung Münster</vt:lpstr>
    </vt:vector>
  </TitlesOfParts>
  <Company>Bezirksregierung Münster</Company>
  <LinksUpToDate>false</LinksUpToDate>
  <CharactersWithSpaces>4673</CharactersWithSpaces>
  <SharedDoc>false</SharedDoc>
  <HLinks>
    <vt:vector size="6" baseType="variant">
      <vt:variant>
        <vt:i4>2752635</vt:i4>
      </vt:variant>
      <vt:variant>
        <vt:i4>0</vt:i4>
      </vt:variant>
      <vt:variant>
        <vt:i4>0</vt:i4>
      </vt:variant>
      <vt:variant>
        <vt:i4>5</vt:i4>
      </vt:variant>
      <vt:variant>
        <vt:lpwstr>https://www.bezreg-muenster.de/de/datenschutz/48/index.html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Bezirksregierung Münster</dc:title>
  <dc:subject/>
  <dc:creator>lang435</dc:creator>
  <cp:keywords/>
  <cp:lastModifiedBy>Balster, Semjon</cp:lastModifiedBy>
  <cp:revision>3</cp:revision>
  <cp:lastPrinted>2018-08-27T12:24:00Z</cp:lastPrinted>
  <dcterms:created xsi:type="dcterms:W3CDTF">2025-08-08T09:05:00Z</dcterms:created>
  <dcterms:modified xsi:type="dcterms:W3CDTF">2025-08-20T06:49:00Z</dcterms:modified>
</cp:coreProperties>
</file>